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73" w:rsidRPr="00F90973" w:rsidRDefault="00F90973" w:rsidP="00F9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973" w:rsidRPr="00F90973" w:rsidRDefault="00F90973" w:rsidP="00F909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9097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743A6E" w:rsidRDefault="00CB545F" w:rsidP="00743A6E">
      <w:pPr>
        <w:rPr>
          <w:rStyle w:val="a4"/>
          <w:u w:val="none"/>
        </w:rPr>
      </w:pPr>
      <w:r w:rsidRPr="00CB545F">
        <w:fldChar w:fldCharType="begin"/>
      </w:r>
      <w:r w:rsidR="00743A6E">
        <w:instrText xml:space="preserve"> HYPERLINK "https://connect.ok.ru/offer?url=https%3A%2F%2Fzen.yandex.ru%2Fmedia%2Fdonorsearch%2Fbolezni-krovi-u-detei-simptomy-prichiny-i-lechenie-5caf9cc9a88be900b964ae12&amp;title=%D0%91%D0%BE%D0%BB%D0%B5%D0%B7%D0%BD%D0%B8%20%D0%BA%D1%80%D0%BE%D0%B2%D0%B8%20%D1%83%20%D0%B4%D0%B5%D1%82%D0%B5%D0%B9%3A%20%D1%81%D0%B8%D0%BC%D0%BF%D1%82%D0%BE%D0%BC%D1%8B%2C%20%D0%BF%D1%80%D0%B8%D1%87%D0%B8%D0%BD%D1%8B%20%D0%B8%20%D0%BB%D0%B5%D1%87%D0%B5%D0%BD%D0%B8%D0%B5&amp;description=%D0%9E%D0%B1%D0%BB%D0%B0%D1%81%D1%82%D1%8C%20%D0%BC%D0%B5%D0%B4%D0%B8%D1%86%D0%B8%D0%BD%D1%8B%2C%20%D0%B2%20%D0%B7%D0%B0%D0%B4%D0%B0%D1%87%D0%B8%20%D0%BA%D0%BE%D1%82%D0%BE%D1%80%D0%BE%D0%B9%20%D0%B2%D1%85%D0%BE%D0%B4%D0%B8%D1%82%20%D0%B8%D0%B7%D1%83%D1%87%D0%B5%D0%BD%D0%B8%D0%B5%20%D0%BE%D1%80%D0%B3%D0%B0%D0%BD%D0%BE%D0%B2%20%D0%BA%D1%80%D0%BE%D0%B2%D0%B5%D1%82%D0%B2%D0%BE%D1%80%D0%B5%D0%BD%D0%B8%D1%8F%20%D0%B8%20%D0%BA%D1%80%D0%BE%D0%B2%D0%B5%D1%80%D0%B0%D0%B7%D1%80%D1%83%D1%88%D0%B5%D0%BD%D0%B8%D1%8F%2C%20%D1%81%D1%82%D1%80%D0%BE%D0%B5%D0%BD%D0%B8%D1%8F%20%D0%B8%20%D1%84%D1%83%D0%BD%D0%BA%D1%86%D0%B8%D0%B9%20%D0%BA%D1%80%D0%BE%D0%B2%D0%B8%20%D1%83%20%D0%B4%D0%B5%D1%82%D0%B5%D0%B9%20%D0%BD%D0%B0%D0%B7%D1%8B%D0%B2%D0%B0%D0%B5%D1%82%D1%81%D1%8F%20%D0%B4%D0%B5%D1%82%D1%81%D0%BA%D0%B0%D1%8F%20%D0%B3%D0%B5%D0%BC%D0%B0%D1%82%D0%BE%D0%BB%D0%BE%D0%B3%D0%B8%D1%8F.%20&amp;image=https%3A%2F%2Favatars.mds.yandex.net%2Fget-zen_doc%2F1591747%2Fpub_5caf9cc9a88be900b964ae12_5caf9e25688db600b48e8822%2Fscale_720" \t "_blank" </w:instrText>
      </w:r>
      <w:r w:rsidRPr="00CB545F">
        <w:fldChar w:fldCharType="separate"/>
      </w:r>
    </w:p>
    <w:p w:rsidR="008F561E" w:rsidRPr="008F561E" w:rsidRDefault="00CB545F" w:rsidP="008F561E">
      <w:pPr>
        <w:pStyle w:val="1"/>
        <w:spacing w:before="0" w:beforeAutospacing="0" w:after="240" w:afterAutospacing="0"/>
        <w:rPr>
          <w:sz w:val="57"/>
          <w:szCs w:val="57"/>
        </w:rPr>
      </w:pPr>
      <w:r>
        <w:fldChar w:fldCharType="end"/>
      </w:r>
      <w:r w:rsidR="008F561E">
        <w:rPr>
          <w:sz w:val="57"/>
          <w:szCs w:val="57"/>
        </w:rPr>
        <w:t xml:space="preserve">Главная мышца </w:t>
      </w:r>
      <w:proofErr w:type="spellStart"/>
      <w:r w:rsidR="008F561E">
        <w:rPr>
          <w:sz w:val="57"/>
          <w:szCs w:val="57"/>
        </w:rPr>
        <w:t>антисутулости</w:t>
      </w:r>
      <w:proofErr w:type="spellEnd"/>
    </w:p>
    <w:p w:rsidR="008F561E" w:rsidRDefault="008F561E" w:rsidP="008F561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Эта проблема встречается даже у людей, которые ведут весьма активный образ жизни, а уж если "сидячая" работа, практически гарантирована: </w:t>
      </w:r>
      <w:r>
        <w:rPr>
          <w:rStyle w:val="a3"/>
          <w:color w:val="000000"/>
          <w:sz w:val="26"/>
          <w:szCs w:val="26"/>
        </w:rPr>
        <w:t>ослабление ромбовидной мышцы</w:t>
      </w:r>
      <w:r>
        <w:rPr>
          <w:color w:val="000000"/>
          <w:sz w:val="26"/>
          <w:szCs w:val="26"/>
        </w:rPr>
        <w:t>. </w:t>
      </w:r>
      <w:r>
        <w:rPr>
          <w:color w:val="000000"/>
          <w:sz w:val="26"/>
          <w:szCs w:val="26"/>
        </w:rPr>
        <w:br/>
        <w:t>Профилактика ослабления этой мышцы избавит от многих проблем, заболеваний, которые невозможно вылечить, с которыми придется уживаться до конца дней. Причем это несложно.</w:t>
      </w:r>
    </w:p>
    <w:p w:rsidR="008F561E" w:rsidRDefault="008F561E" w:rsidP="008F561E">
      <w:pPr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Наше время отличается тем, что отсутствие профилактики дорого обходится. Болеть крайне дорого и хлопотно. И там, где можно не допустить проблем, надо это сделать.</w:t>
      </w:r>
    </w:p>
    <w:p w:rsidR="008F561E" w:rsidRDefault="008F561E" w:rsidP="008F561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rStyle w:val="a3"/>
          <w:color w:val="000000"/>
          <w:sz w:val="26"/>
          <w:szCs w:val="26"/>
        </w:rPr>
        <w:t>Ромбовидная мышца</w:t>
      </w:r>
      <w:r>
        <w:rPr>
          <w:color w:val="000000"/>
          <w:sz w:val="26"/>
          <w:szCs w:val="26"/>
        </w:rPr>
        <w:t>, соединяющая лопатку с позвонками верхней части спины, склонна к ослаблению. При любом удобном случае выключается из процесса, перекладывая нагрузку на разгибатель спины, на малую грудную мышцу, на трапецию.</w:t>
      </w:r>
    </w:p>
    <w:p w:rsidR="008F561E" w:rsidRDefault="008F561E" w:rsidP="008F561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Чем это грозит. Изменения расположения позвонков, сутулость, может повлиять на развитие дисфункции грудобрюшной диафрагмы в итоге боли в области лопатки, поясницы, онемение рук. </w:t>
      </w:r>
      <w:r>
        <w:rPr>
          <w:color w:val="000000"/>
          <w:sz w:val="26"/>
          <w:szCs w:val="26"/>
        </w:rPr>
        <w:br/>
        <w:t>Диагностировать дисфункцию грудобрюшной диафрагмы сложно, врач должен быть очень высокой квалификации. Часто ставится диагноз остеохондроз, радикулит с соответствующим снятием болевого синдрома. </w:t>
      </w:r>
    </w:p>
    <w:p w:rsidR="008F561E" w:rsidRDefault="008F561E" w:rsidP="008F561E">
      <w:pPr>
        <w:rPr>
          <w:sz w:val="24"/>
          <w:szCs w:val="24"/>
        </w:rPr>
      </w:pPr>
    </w:p>
    <w:p w:rsidR="008F561E" w:rsidRDefault="008F561E" w:rsidP="008F561E">
      <w:r>
        <w:t>Ромбовидная мышца соединяет лопатки, отвечает именно за стабилизацию лопаток.</w:t>
      </w:r>
    </w:p>
    <w:p w:rsidR="008F561E" w:rsidRDefault="008F561E" w:rsidP="008F561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Проблема </w:t>
      </w:r>
      <w:proofErr w:type="gramStart"/>
      <w:r>
        <w:rPr>
          <w:color w:val="000000"/>
          <w:sz w:val="26"/>
          <w:szCs w:val="26"/>
        </w:rPr>
        <w:t>занимающихся</w:t>
      </w:r>
      <w:proofErr w:type="gramEnd"/>
      <w:r>
        <w:rPr>
          <w:color w:val="000000"/>
          <w:sz w:val="26"/>
          <w:szCs w:val="26"/>
        </w:rPr>
        <w:t xml:space="preserve"> фитнесом, работая на мышцы кора, плечевой пояс, часто не сводят лопатки, упускают из зоны внимания. И основную нагрузку берет дельтовидная мышца, трапециевидная, грудные мышцы. </w:t>
      </w:r>
      <w:r>
        <w:rPr>
          <w:color w:val="000000"/>
          <w:sz w:val="26"/>
          <w:szCs w:val="26"/>
        </w:rPr>
        <w:br/>
        <w:t>Если технику выполнения упражнений недорабатывать, легко можно получить асимметрию. </w:t>
      </w:r>
      <w:r>
        <w:rPr>
          <w:color w:val="000000"/>
          <w:sz w:val="26"/>
          <w:szCs w:val="26"/>
        </w:rPr>
        <w:br/>
        <w:t xml:space="preserve">Ромбовидная мышца всегда нагружается пассивно, как </w:t>
      </w:r>
      <w:proofErr w:type="gramStart"/>
      <w:r>
        <w:rPr>
          <w:color w:val="000000"/>
          <w:sz w:val="26"/>
          <w:szCs w:val="26"/>
        </w:rPr>
        <w:t>правило</w:t>
      </w:r>
      <w:proofErr w:type="gramEnd"/>
      <w:r>
        <w:rPr>
          <w:color w:val="000000"/>
          <w:sz w:val="26"/>
          <w:szCs w:val="26"/>
        </w:rPr>
        <w:t xml:space="preserve"> не тренируется специально. Если соблюдать правильную технику упражнений, она обязательно будет участвовать в процессе. </w:t>
      </w:r>
      <w:r>
        <w:rPr>
          <w:color w:val="000000"/>
          <w:sz w:val="26"/>
          <w:szCs w:val="26"/>
        </w:rPr>
        <w:br/>
        <w:t>Необходимо не тянуть плечи к ушам и сводить лопатки к центру. Иногда тренеры говорят: зажать монету лопатками.</w:t>
      </w:r>
    </w:p>
    <w:p w:rsidR="008F561E" w:rsidRDefault="008F561E" w:rsidP="008F561E">
      <w:pPr>
        <w:rPr>
          <w:sz w:val="24"/>
          <w:szCs w:val="24"/>
        </w:rPr>
      </w:pPr>
    </w:p>
    <w:p w:rsidR="008F561E" w:rsidRDefault="008F561E" w:rsidP="008F561E">
      <w:r>
        <w:t>Не забывать сводить правильно лопатки, никогда не подтягивать плечи к ушам. Соблюдать это правило при любых упражнениях и проблем не будет.</w:t>
      </w:r>
    </w:p>
    <w:p w:rsidR="008F561E" w:rsidRDefault="008F561E" w:rsidP="008F561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Исправить ситуацию несложно. Снять мышечный спазм шеи, грудных мышц, плечевого пояса, массаж в данном случае эффективен. </w:t>
      </w:r>
      <w:r>
        <w:rPr>
          <w:color w:val="000000"/>
          <w:sz w:val="26"/>
          <w:szCs w:val="26"/>
        </w:rPr>
        <w:br/>
        <w:t>На занятиях фитнеса внимательно следить за техникой. Уделить внимание растяжению малой грудной мышцы - антагонист ромбовидной. </w:t>
      </w:r>
      <w:r>
        <w:rPr>
          <w:color w:val="000000"/>
          <w:sz w:val="26"/>
          <w:szCs w:val="26"/>
        </w:rPr>
        <w:br/>
        <w:t xml:space="preserve">Если она укорочена, как </w:t>
      </w:r>
      <w:proofErr w:type="gramStart"/>
      <w:r>
        <w:rPr>
          <w:color w:val="000000"/>
          <w:sz w:val="26"/>
          <w:szCs w:val="26"/>
        </w:rPr>
        <w:t>правило</w:t>
      </w:r>
      <w:proofErr w:type="gramEnd"/>
      <w:r>
        <w:rPr>
          <w:color w:val="000000"/>
          <w:sz w:val="26"/>
          <w:szCs w:val="26"/>
        </w:rPr>
        <w:t xml:space="preserve"> оказывает давление на сосудисто-нервный пучок, что и приводит к онемению рук. </w:t>
      </w:r>
      <w:r>
        <w:rPr>
          <w:color w:val="000000"/>
          <w:sz w:val="26"/>
          <w:szCs w:val="26"/>
        </w:rPr>
        <w:br/>
        <w:t>Также разворот тыльной стороны кистей рук вперед, в положении: руки опущены вдоль туловища, стоим прямо, расслабив плечи, спину, естественно, не пытаясь принять "правильное" положение спины. Часто кисть одной руки развернута тыльной стороной вперед чуть сильнее, уже сформировалась асимметрия. </w:t>
      </w:r>
      <w:r>
        <w:rPr>
          <w:color w:val="000000"/>
          <w:sz w:val="26"/>
          <w:szCs w:val="26"/>
        </w:rPr>
        <w:br/>
        <w:t>Упражнения на растяжение и массаж необходимы при укороченной грудной мышце.</w:t>
      </w:r>
    </w:p>
    <w:p w:rsidR="008F561E" w:rsidRDefault="008F561E" w:rsidP="008F561E">
      <w:pPr>
        <w:rPr>
          <w:sz w:val="24"/>
          <w:szCs w:val="24"/>
        </w:rPr>
      </w:pPr>
    </w:p>
    <w:p w:rsidR="008F561E" w:rsidRDefault="00CB545F" w:rsidP="008F561E">
      <w:pPr>
        <w:rPr>
          <w:rStyle w:val="a4"/>
          <w:u w:val="none"/>
        </w:rPr>
      </w:pPr>
      <w:r>
        <w:fldChar w:fldCharType="begin"/>
      </w:r>
      <w:r w:rsidR="008F561E">
        <w:instrText xml:space="preserve"> HYPERLINK "https://www.facebook.com/sharer/sharer.php?u=https%3A%2F%2Fzen.yandex.ru%2Fmedia%2Fstudio13beauty%2Fglavnaia-myshca-antisutulosti-5cf61d8a9bfcfa00b1cd7c01&amp;title=%D0%93%D0%BB%D0%B0%D0%B2%D0%BD%D0%B0%D1%8F%20%D0%BC%D1%8B%D1%88%D1%86%D0%B0%20%D0%B0%D0%BD%D1%82%D0%B8%D1%81%D1%83%D1%82%D1%83%D0%BB%D0%BE%D1%81%D1%82%D0%B8&amp;description=%C2%A9%D0%95%D0%BB%D0%B5%D0%BD%D0%B0%20%D0%91%D1%80%D0%B5%D0%B9%D0%B7%D0%B5%0A%D0%AD%D1%82%D0%B0%20%D0%BF%D1%80%D0%BE%D0%B1%D0%BB%D0%B5%D0%BC%D0%B0%20%D0%B2%D1%81%D1%82%D1%80%D0%B5%D1%87%D0%B0%D0%B5%D1%82%D1%81%D1%8F%20%D0%B4%D0%B0%D0%B6%D0%B5%20%D1%83%20%D0%BB%D1%8E%D0%B4%D0%B5%D0%B9%2C%20%D0%BA%D0%BE%D1%82%D0%BE%D1%80%D1%8B%D0%B5%20%D0%B2%D0%B5%D0%B4%D1%83%D1%82%20%D0%B2%D0%B5%D1%81%D1%8C%D0%BC%D0%B0%20%D0%B0%D0%BA%D1%82%D0%B8%D0%B2%D0%BD%D1%8B%D0%B9%20%D0%BE%D0%B1%D1%80%D0%B0%D0%B7%20%D0%B6%D0%B8%D0%B7%D0%BD%D0%B8%2C%20%D0%B0%20%D1%83%D0%B6%20%D0%B5%D1%81%D0%BB%D0%B8%20%22%D1%81%D0%B8%D0%B4%D1%8F%D1%87%D0%B0%D1%8F%22%20%D1%80%D0%B0%D0%B1%D0%BE%D1%82%D0%B0%2C%20%D0%BF%D1%80%D0%B0%D0%BA%D1%82%D0%B8%D1%87%D0%B5%D1%81%D0%BA%D0%B8%20%D0%B3%D0%B0%D1%80%D0%B0%D0%BD%D1%82%D0%B8%D1%80%D0%BE%D0%B2%D0%B0%D0%BD%D0%B0%3A%20%D0%BE%D1%81%D0%BB%D0%B0%D0%B1%D0%BB%D0%B5%D0%BD%D0%B8%D0%B5%20%D1%80%D0%BE%D0%BC%D0%B1%D0%BE%D0%B2%D0%B8%D0%B4%D0%BD%D0%BE%D0%B9%20%D0%BC%D1%8B%D1%88%D1%86%D1%8B.%0A%D0%9F%D1%80%D0%BE%D1%84%D0%B8%D0%BB%D0%B0%D0%BA%D1%82%D0%B8%D0%BA%D0%B0%20%D0%BE%D1%81%D0%BB%D0%B0%D0%B1%D0%BB%D0%B5%D0%BD%D0%B8%D1%8F%20%D1%8D%D1%82%D0%BE%D0%B9%20%D0%BC%D1%8B%D1%88%D1%86%D1%8B%20%D0%B8%D0%B7%D0%B1%D0%B0%D0%B2%D0%B8%D1%82%20%D0%BE%D1%82%20%D0%BC%D0%BD%D0%BE%D0%B3%D0%B8%D1%85%20%D0%BF%D1%80%D0%BE%D0%B1%D0%BB%D0%B5%D0%BC%2C%20%D0%B7%D0%B0%D0%B1%D0%BE%D0%BB%D0%B5%D0%B2%D0%B0%D0%BD%D0%B8%D0%B9%2C%20%D0%BA%D0%BE%D1%82%D0%BE%D1%80%D1%8B%D0%B5%20%D0%BD%D0%B5%D0%B2%D0%BE%D0%B7%D0%BC%D0%BE%D0%B6%D0%BD%D0%BE%20%D0%B2%D1%8B%D0%BB%D0%B5%D1%87%D0%B8%D1%82%D1%8C%2C%20%D1%81%20%D0%BA%D0%BE%D1%82%D0%BE%D1%80%D1%8B%D0%BC%D0%B8%E2%80%A6" \t "_blank" </w:instrText>
      </w:r>
      <w:r>
        <w:fldChar w:fldCharType="separate"/>
      </w:r>
    </w:p>
    <w:p w:rsidR="008F561E" w:rsidRDefault="00CB545F" w:rsidP="008F561E">
      <w:r>
        <w:fldChar w:fldCharType="end"/>
      </w:r>
    </w:p>
    <w:p w:rsidR="008F561E" w:rsidRDefault="00CB545F" w:rsidP="008F561E">
      <w:pPr>
        <w:rPr>
          <w:rStyle w:val="a4"/>
          <w:u w:val="none"/>
        </w:rPr>
      </w:pPr>
      <w:r>
        <w:fldChar w:fldCharType="begin"/>
      </w:r>
      <w:r w:rsidR="008F561E">
        <w:instrText xml:space="preserve"> HYPERLINK "https://vk.com/share.php?url=https%3A%2F%2Fzen.yandex.ru%2Fmedia%2Fstudio13beauty%2Fglavnaia-myshca-antisutulosti-5cf61d8a9bfcfa00b1cd7c01&amp;title=%D0%93%D0%BB%D0%B0%D0%B2%D0%BD%D0%B0%D1%8F%20%D0%BC%D1%8B%D1%88%D1%86%D0%B0%20%D0%B0%D0%BD%D1%82%D0%B8%D1%81%D1%83%D1%82%D1%83%D0%BB%D0%BE%D1%81%D1%82%D0%B8&amp;image=https%3A%2F%2Favatars.mds.yandex.net%2Fget-zen_doc%2F965902%2Fpub_5cf61d8a9bfcfa00b1cd7c01_5cf6384a7fe11800b0d89931%2Fscale_720" \t "_blank" </w:instrText>
      </w:r>
      <w:r>
        <w:fldChar w:fldCharType="separate"/>
      </w:r>
    </w:p>
    <w:p w:rsidR="008F561E" w:rsidRDefault="00CB545F" w:rsidP="008F561E">
      <w:r>
        <w:fldChar w:fldCharType="end"/>
      </w:r>
    </w:p>
    <w:p w:rsidR="008F561E" w:rsidRDefault="00CB545F" w:rsidP="008F561E">
      <w:pPr>
        <w:rPr>
          <w:rStyle w:val="a4"/>
          <w:u w:val="none"/>
        </w:rPr>
      </w:pPr>
      <w:r>
        <w:fldChar w:fldCharType="begin"/>
      </w:r>
      <w:r w:rsidR="008F561E">
        <w:instrText xml:space="preserve"> HYPERLINK "https://connect.ok.ru/offer?url=https%3A%2F%2Fzen.yandex.ru%2Fmedia%2Fstudio13beauty%2Fglavnaia-myshca-antisutulosti-5cf61d8a9bfcfa00b1cd7c01&amp;title=%D0%93%D0%BB%D0%B0%D0%B2%D0%BD%D0%B0%D1%8F%20%D0%BC%D1%8B%D1%88%D1%86%D0%B0%20%D0%B0%D0%BD%D1%82%D0%B8%D1%81%D1%83%D1%82%D1%83%D0%BB%D0%BE%D1%81%D1%82%D0%B8&amp;description=%C2%A9%D0%95%D0%BB%D0%B5%D0%BD%D0%B0%20%D0%91%D1%80%D0%B5%D0%B9%D0%B7%D0%B5%0A%D0%AD%D1%82%D0%B0%20%D0%BF%D1%80%D0%BE%D0%B1%D0%BB%D0%B5%D0%BC%D0%B0%20%D0%B2%D1%81%D1%82%D1%80%D0%B5%D1%87%D0%B0%D0%B5%D1%82%D1%81%D1%8F%20%D0%B4%D0%B0%D0%B6%D0%B5%20%D1%83%20%D0%BB%D1%8E%D0%B4%D0%B5%D0%B9%2C%20%D0%BA%D0%BE%D1%82%D0%BE%D1%80%D1%8B%D0%B5%20%D0%B2%D0%B5%D0%B4%D1%83%D1%82%20%D0%B2%D0%B5%D1%81%D1%8C%D0%BC%D0%B0%20%D0%B0%D0%BA%D1%82%D0%B8%D0%B2%D0%BD%D1%8B%D0%B9%20%D0%BE%D0%B1%D1%80%D0%B0%D0%B7%20%D0%B6%D0%B8%D0%B7%D0%BD%D0%B8%2C%20%D0%B0%20%D1%83%D0%B6%20%D0%B5%D1%81%D0%BB%D0%B8%20%22%D1%81%D0%B8%D0%B4%D1%8F%D1%87%D0%B0%D1%8F%22%20%D1%80%D0%B0%D0%B1%D0%BE%D1%82%D0%B0%2C%20%D0%BF%D1%80%D0%B0%D0%BA%D1%82%D0%B8%D1%87%D0%B5%D1%81%D0%BA%D0%B8%20%D0%B3%D0%B0%D1%80%D0%B0%D0%BD%D1%82%D0%B8%D1%80%D0%BE%D0%B2%D0%B0%D0%BD%D0%B0%3A%20%D0%BE%D1%81%D0%BB%D0%B0%D0%B1%D0%BB%D0%B5%D0%BD%D0%B8%D0%B5%20%D1%80%D0%BE%D0%BC%D0%B1%D0%BE%D0%B2%D0%B8%D0%B4%D0%BD%D0%BE%D0%B9%20%D0%BC%D1%8B%D1%88%D1%86%D1%8B.%0A%D0%9F%D1%80%D0%BE%D1%84%D0%B8%D0%BB%D0%B0%D0%BA%D1%82%D0%B8%D0%BA%D0%B0%20%D0%BE%D1%81%D0%BB%D0%B0%D0%B1%D0%BB%D0%B5%D0%BD%D0%B8%D1%8F%20%D1%8D%D1%82%D0%BE%D0%B9%20%D0%BC%D1%8B%D1%88%D1%86%D1%8B%20%D0%B8%D0%B7%D0%B1%D0%B0%D0%B2%D0%B8%D1%82%20%D0%BE%D1%82%20%D0%BC%D0%BD%D0%BE%D0%B3%D0%B8%D1%85%20%D0%BF%D1%80%D0%BE%D0%B1%D0%BB%D0%B5%D0%BC%2C%20%D0%B7%D0%B0%D0%B1%D0%BE%D0%BB%D0%B5%D0%B2%D0%B0%D0%BD%D0%B8%D0%B9%2C%20%D0%BA%D0%BE%D1%82%D0%BE%D1%80%D1%8B%D0%B5%20%D0%BD%D0%B5%D0%B2%D0%BE%D0%B7%D0%BC%D0%BE%D0%B6%D0%BD%D0%BE%20%D0%B2%D1%8B%D0%BB%D0%B5%D1%87%D0%B8%D1%82%D1%8C%2C%20%D1%81%20%D0%BA%D0%BE%D1%82%D0%BE%D1%80%D1%8B%D0%BC%D0%B8%E2%80%A6&amp;image=https%3A%2F%2Favatars.mds.yandex.net%2Fget-zen_doc%2F965902%2Fpub_5cf61d8a9bfcfa00b1cd7c01_5cf6384a7fe11800b0d89931%2Fscale_720" \t "_blank" </w:instrText>
      </w:r>
      <w:r>
        <w:fldChar w:fldCharType="separate"/>
      </w:r>
    </w:p>
    <w:p w:rsidR="008F561E" w:rsidRDefault="00CB545F" w:rsidP="008F561E">
      <w:r>
        <w:fldChar w:fldCharType="end"/>
      </w:r>
    </w:p>
    <w:p w:rsidR="008F561E" w:rsidRDefault="00CB545F" w:rsidP="008F561E">
      <w:pPr>
        <w:rPr>
          <w:rStyle w:val="a4"/>
          <w:u w:val="none"/>
        </w:rPr>
      </w:pPr>
      <w:r>
        <w:fldChar w:fldCharType="begin"/>
      </w:r>
      <w:r w:rsidR="008F561E">
        <w:instrText xml:space="preserve"> HYPERLINK "https://twitter.com/share?url=https%3A%2F%2Fzen.yandex.ru%2Fmedia%2Fstudio13beauty%2Fglavnaia-myshca-antisutulosti-5cf61d8a9bfcfa00b1cd7c01&amp;text=%D0%93%D0%BB%D0%B0%D0%B2%D0%BD%D0%B0%D1%8F%20%D0%BC%D1%8B%D1%88%D1%86%D0%B0%20%D0%B0%D0%BD%D1%82%D0%B8%D1%81%D1%83%D1%82%D1%83%D0%BB%D0%BE%D1%81%D1%82%D0%B8" \t "_blank" </w:instrText>
      </w:r>
      <w:r>
        <w:fldChar w:fldCharType="separate"/>
      </w:r>
    </w:p>
    <w:p w:rsidR="008F561E" w:rsidRDefault="00CB545F" w:rsidP="008F561E">
      <w:r>
        <w:fldChar w:fldCharType="end"/>
      </w:r>
    </w:p>
    <w:p w:rsidR="008F561E" w:rsidRDefault="00CB545F" w:rsidP="008F561E">
      <w:pPr>
        <w:rPr>
          <w:rStyle w:val="a4"/>
          <w:u w:val="none"/>
        </w:rPr>
      </w:pPr>
      <w:r>
        <w:fldChar w:fldCharType="begin"/>
      </w:r>
      <w:r w:rsidR="008F561E">
        <w:instrText xml:space="preserve"> HYPERLINK "https://telegram.me/share/url?url=https%3A%2F%2Fzen.yandex.ru%2Fmedia%2Fstudio13beauty%2Fglavnaia-myshca-antisutulosti-5cf61d8a9bfcfa00b1cd7c01&amp;text=%D0%93%D0%BB%D0%B0%D0%B2%D0%BD%D0%B0%D1%8F%20%D0%BC%D1%8B%D1%88%D1%86%D0%B0%20%D0%B0%D0%BD%D1%82%D0%B8%D1%81%D1%83%D1%82%D1%83%D0%BB%D0%BE%D1%81%D1%82%D0%B8" \t "_blank" </w:instrText>
      </w:r>
      <w:r>
        <w:fldChar w:fldCharType="separate"/>
      </w:r>
    </w:p>
    <w:p w:rsidR="008F561E" w:rsidRDefault="00CB545F" w:rsidP="008F561E">
      <w:r>
        <w:fldChar w:fldCharType="end"/>
      </w:r>
    </w:p>
    <w:p w:rsidR="008F561E" w:rsidRPr="008F561E" w:rsidRDefault="008F561E" w:rsidP="008F561E">
      <w:pPr>
        <w:rPr>
          <w:color w:val="000000"/>
          <w:sz w:val="26"/>
          <w:szCs w:val="26"/>
        </w:rPr>
      </w:pPr>
    </w:p>
    <w:p w:rsidR="00743A6E" w:rsidRDefault="00743A6E" w:rsidP="00743A6E"/>
    <w:p w:rsidR="007D3772" w:rsidRDefault="007D3772" w:rsidP="00743A6E"/>
    <w:p w:rsidR="00CB272F" w:rsidRDefault="00CB272F" w:rsidP="00CB272F">
      <w:pPr>
        <w:shd w:val="clear" w:color="auto" w:fill="FFFFFF"/>
        <w:rPr>
          <w:rFonts w:ascii="Arial" w:hAnsi="Arial" w:cs="Arial"/>
          <w:color w:val="222222"/>
        </w:rPr>
      </w:pPr>
    </w:p>
    <w:p w:rsidR="00CB272F" w:rsidRDefault="00CB272F" w:rsidP="00CB272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B2B2B2"/>
        </w:rPr>
      </w:pPr>
    </w:p>
    <w:p w:rsidR="00CB272F" w:rsidRDefault="00CB272F" w:rsidP="00CB272F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CB272F" w:rsidRDefault="00CB272F" w:rsidP="00CB272F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CB272F" w:rsidRDefault="00CB272F" w:rsidP="00CB272F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CB272F" w:rsidRDefault="00CB272F" w:rsidP="00CB272F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CB272F" w:rsidRDefault="00CB272F" w:rsidP="00CB272F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CB272F" w:rsidRDefault="00CB272F" w:rsidP="00CB272F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CF0BE5" w:rsidRDefault="00CF0BE5" w:rsidP="00CF0BE5">
      <w:pPr>
        <w:pStyle w:val="blog-article-fullpreview-text"/>
        <w:spacing w:before="0" w:beforeAutospacing="0" w:after="675" w:afterAutospacing="0" w:line="510" w:lineRule="atLeast"/>
        <w:textAlignment w:val="baseline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Аутизм — это болезнь, проявляющаяся в затрудненной адаптации человека в обществе, нарушениях речи и психических расстройствах. Это заболевание считается неизлечимым, и основная направленность терапевтических планов по его коррекции подразумевает обучение навыкам социализации и максимальное смягчение сопутствующей психологической симптоматики — агрессивности и беспомощности в социальном плане. В России не существует эффективно отработанной схемы определения и лечения аутизма, поэтому ранняя диагностика, позволяющая достичь весьма заметного прогресса в коррекции этого заболевания, ложится на плечи родителей ребенка.</w:t>
      </w:r>
    </w:p>
    <w:p w:rsidR="00CF0BE5" w:rsidRDefault="00CF0BE5" w:rsidP="00CF0BE5">
      <w:pPr>
        <w:pStyle w:val="2"/>
        <w:spacing w:before="0" w:after="450" w:line="675" w:lineRule="atLeast"/>
        <w:textAlignment w:val="baseline"/>
        <w:rPr>
          <w:ins w:id="0" w:author="Unknown"/>
          <w:rFonts w:ascii="Arial" w:hAnsi="Arial" w:cs="Arial"/>
          <w:color w:val="000000"/>
          <w:sz w:val="51"/>
          <w:szCs w:val="51"/>
        </w:rPr>
      </w:pPr>
      <w:ins w:id="1" w:author="Unknown">
        <w:r>
          <w:rPr>
            <w:rFonts w:ascii="Arial" w:hAnsi="Arial" w:cs="Arial"/>
            <w:color w:val="000000"/>
            <w:sz w:val="51"/>
            <w:szCs w:val="51"/>
          </w:rPr>
          <w:t>Причины возникновения аутизма</w:t>
        </w:r>
      </w:ins>
    </w:p>
    <w:p w:rsidR="00CF0BE5" w:rsidRDefault="00CF0BE5" w:rsidP="00CF0BE5">
      <w:pPr>
        <w:pStyle w:val="a7"/>
        <w:spacing w:before="0" w:beforeAutospacing="0" w:after="450" w:afterAutospacing="0" w:line="390" w:lineRule="atLeast"/>
        <w:textAlignment w:val="baseline"/>
        <w:rPr>
          <w:ins w:id="2" w:author="Unknown"/>
          <w:rFonts w:ascii="Arial" w:hAnsi="Arial" w:cs="Arial"/>
          <w:color w:val="000000"/>
        </w:rPr>
      </w:pPr>
      <w:ins w:id="3" w:author="Unknown">
        <w:r>
          <w:rPr>
            <w:rFonts w:ascii="Arial" w:hAnsi="Arial" w:cs="Arial"/>
            <w:color w:val="000000"/>
          </w:rPr>
          <w:t>В середине XX века случ</w:t>
        </w:r>
        <w:proofErr w:type="gramStart"/>
        <w:r>
          <w:rPr>
            <w:rFonts w:ascii="Arial" w:hAnsi="Arial" w:cs="Arial"/>
            <w:color w:val="000000"/>
          </w:rPr>
          <w:t>аи ау</w:t>
        </w:r>
        <w:proofErr w:type="gramEnd"/>
        <w:r>
          <w:rPr>
            <w:rFonts w:ascii="Arial" w:hAnsi="Arial" w:cs="Arial"/>
            <w:color w:val="000000"/>
          </w:rPr>
          <w:t>тизма регистрировались довольно редко. В настоящее время, благодаря совершенствованию диагностических методик, разработкой которых активно занимаются американские специалисты, удается распознать заболевание на ранней стадии — в тот период, когда оно лучше всего поддается коррекции.</w:t>
        </w:r>
      </w:ins>
    </w:p>
    <w:p w:rsidR="00CF0BE5" w:rsidRDefault="00CF0BE5" w:rsidP="00CF0BE5">
      <w:pPr>
        <w:pStyle w:val="a7"/>
        <w:spacing w:before="0" w:beforeAutospacing="0" w:after="450" w:afterAutospacing="0" w:line="390" w:lineRule="atLeast"/>
        <w:textAlignment w:val="baseline"/>
        <w:rPr>
          <w:ins w:id="4" w:author="Unknown"/>
          <w:rFonts w:ascii="Arial" w:hAnsi="Arial" w:cs="Arial"/>
          <w:color w:val="000000"/>
        </w:rPr>
      </w:pPr>
      <w:ins w:id="5" w:author="Unknown">
        <w:r>
          <w:rPr>
            <w:rFonts w:ascii="Arial" w:hAnsi="Arial" w:cs="Arial"/>
            <w:color w:val="000000"/>
          </w:rPr>
          <w:t>Статистические данные, основанные на исследованиях, которые проводятся в США, свидетельствуют о том, что с каждым десятилетием распространенность аутизма увеличивается. Если в 70-х годах XX века из 10 тыс. детей лишь одному ребенку ставили подобный диагноз, то к 2015 году заболеваемость повысилась до одного ребенка из 88 детей.</w:t>
        </w:r>
      </w:ins>
    </w:p>
    <w:p w:rsidR="00CF0BE5" w:rsidRDefault="00CF0BE5" w:rsidP="00CF0BE5">
      <w:pPr>
        <w:pStyle w:val="a7"/>
        <w:spacing w:before="0" w:beforeAutospacing="0" w:after="450" w:afterAutospacing="0" w:line="390" w:lineRule="atLeast"/>
        <w:jc w:val="center"/>
        <w:textAlignment w:val="baseline"/>
        <w:rPr>
          <w:ins w:id="6" w:author="Unknown"/>
          <w:rFonts w:ascii="Arial" w:hAnsi="Arial" w:cs="Arial"/>
          <w:color w:val="000000"/>
        </w:rPr>
      </w:pPr>
      <w:ins w:id="7" w:author="Unknown">
        <w:r>
          <w:rPr>
            <w:rFonts w:ascii="Arial" w:hAnsi="Arial" w:cs="Arial"/>
            <w:color w:val="000000"/>
          </w:rPr>
          <w:lastRenderedPageBreak/>
          <w:t xml:space="preserve">Отсутствие информации о распространенности аутизма среди российского населения объясняется недостаточным вниманием со стороны общественности к этой медицинской проблематике. По неофициальным данным </w:t>
        </w:r>
        <w:proofErr w:type="spellStart"/>
        <w:r>
          <w:rPr>
            <w:rFonts w:ascii="Arial" w:hAnsi="Arial" w:cs="Arial"/>
            <w:color w:val="000000"/>
          </w:rPr>
          <w:t>аутистов</w:t>
        </w:r>
        <w:proofErr w:type="spellEnd"/>
        <w:r>
          <w:rPr>
            <w:rFonts w:ascii="Arial" w:hAnsi="Arial" w:cs="Arial"/>
            <w:color w:val="000000"/>
          </w:rPr>
          <w:t xml:space="preserve"> в России ничуть не меньше, чем в Америке.</w:t>
        </w:r>
      </w:ins>
    </w:p>
    <w:p w:rsidR="00CF0BE5" w:rsidRDefault="00CF0BE5" w:rsidP="00CF0BE5">
      <w:pPr>
        <w:pStyle w:val="a7"/>
        <w:spacing w:before="0" w:beforeAutospacing="0" w:after="450" w:afterAutospacing="0" w:line="390" w:lineRule="atLeast"/>
        <w:textAlignment w:val="baseline"/>
        <w:rPr>
          <w:ins w:id="8" w:author="Unknown"/>
          <w:rFonts w:ascii="Arial" w:hAnsi="Arial" w:cs="Arial"/>
          <w:color w:val="000000"/>
        </w:rPr>
      </w:pPr>
      <w:ins w:id="9" w:author="Unknown">
        <w:r>
          <w:rPr>
            <w:rFonts w:ascii="Arial" w:hAnsi="Arial" w:cs="Arial"/>
            <w:color w:val="000000"/>
          </w:rPr>
          <w:t>Увеличение количества зарегистрированных случаев аутизма не может не вызвать опасений специалистов, но до сих пор ни одно проведенное исследование не дало четкого представления о том, с чем это связано. Специалисты, занимающиеся данной проблематикой, склонны считать, что единственного первоисточника болезни нет, ее вызывает совокупность причин. К неблагоприятным стимулирующим факторам, условно предопределяющим возникновение аутизма, относятся:</w:t>
        </w:r>
      </w:ins>
    </w:p>
    <w:p w:rsidR="00CF0BE5" w:rsidRDefault="00CF0BE5" w:rsidP="00CF0BE5">
      <w:pPr>
        <w:numPr>
          <w:ilvl w:val="0"/>
          <w:numId w:val="5"/>
        </w:numPr>
        <w:spacing w:after="75" w:line="390" w:lineRule="atLeast"/>
        <w:ind w:left="0"/>
        <w:textAlignment w:val="baseline"/>
        <w:rPr>
          <w:ins w:id="10" w:author="Unknown"/>
          <w:rFonts w:ascii="Arial" w:hAnsi="Arial" w:cs="Arial"/>
          <w:color w:val="000000"/>
        </w:rPr>
      </w:pPr>
      <w:ins w:id="11" w:author="Unknown">
        <w:r>
          <w:rPr>
            <w:rFonts w:ascii="Arial" w:hAnsi="Arial" w:cs="Arial"/>
            <w:color w:val="000000"/>
          </w:rPr>
          <w:t>генная мутация;</w:t>
        </w:r>
      </w:ins>
    </w:p>
    <w:p w:rsidR="00CF0BE5" w:rsidRDefault="00CF0BE5" w:rsidP="00CF0BE5">
      <w:pPr>
        <w:numPr>
          <w:ilvl w:val="0"/>
          <w:numId w:val="5"/>
        </w:numPr>
        <w:spacing w:after="75" w:line="390" w:lineRule="atLeast"/>
        <w:ind w:left="0"/>
        <w:textAlignment w:val="baseline"/>
        <w:rPr>
          <w:ins w:id="12" w:author="Unknown"/>
          <w:rFonts w:ascii="Arial" w:hAnsi="Arial" w:cs="Arial"/>
          <w:color w:val="000000"/>
        </w:rPr>
      </w:pPr>
      <w:ins w:id="13" w:author="Unknown">
        <w:r>
          <w:rPr>
            <w:rFonts w:ascii="Arial" w:hAnsi="Arial" w:cs="Arial"/>
            <w:color w:val="000000"/>
          </w:rPr>
          <w:t>гормональный дисбаланс;</w:t>
        </w:r>
      </w:ins>
    </w:p>
    <w:p w:rsidR="00CF0BE5" w:rsidRDefault="00CF0BE5" w:rsidP="00CF0BE5">
      <w:pPr>
        <w:numPr>
          <w:ilvl w:val="0"/>
          <w:numId w:val="5"/>
        </w:numPr>
        <w:spacing w:after="75" w:line="390" w:lineRule="atLeast"/>
        <w:ind w:left="0"/>
        <w:textAlignment w:val="baseline"/>
        <w:rPr>
          <w:ins w:id="14" w:author="Unknown"/>
          <w:rFonts w:ascii="Arial" w:hAnsi="Arial" w:cs="Arial"/>
          <w:color w:val="000000"/>
        </w:rPr>
      </w:pPr>
      <w:ins w:id="15" w:author="Unknown">
        <w:r>
          <w:rPr>
            <w:rFonts w:ascii="Arial" w:hAnsi="Arial" w:cs="Arial"/>
            <w:color w:val="000000"/>
          </w:rPr>
          <w:t>нарушенный метаболизм;</w:t>
        </w:r>
      </w:ins>
    </w:p>
    <w:p w:rsidR="00CF0BE5" w:rsidRDefault="00CF0BE5" w:rsidP="00CF0BE5">
      <w:pPr>
        <w:numPr>
          <w:ilvl w:val="0"/>
          <w:numId w:val="5"/>
        </w:numPr>
        <w:spacing w:after="75" w:line="390" w:lineRule="atLeast"/>
        <w:ind w:left="0"/>
        <w:textAlignment w:val="baseline"/>
        <w:rPr>
          <w:ins w:id="16" w:author="Unknown"/>
          <w:rFonts w:ascii="Arial" w:hAnsi="Arial" w:cs="Arial"/>
          <w:color w:val="000000"/>
        </w:rPr>
      </w:pPr>
      <w:ins w:id="17" w:author="Unknown">
        <w:r>
          <w:rPr>
            <w:rFonts w:ascii="Arial" w:hAnsi="Arial" w:cs="Arial"/>
            <w:color w:val="000000"/>
          </w:rPr>
          <w:t>повреждения центральной нервной системы органического характера;</w:t>
        </w:r>
      </w:ins>
    </w:p>
    <w:p w:rsidR="00CF0BE5" w:rsidRDefault="00CF0BE5" w:rsidP="00CF0BE5">
      <w:pPr>
        <w:numPr>
          <w:ilvl w:val="0"/>
          <w:numId w:val="5"/>
        </w:numPr>
        <w:spacing w:after="75" w:line="390" w:lineRule="atLeast"/>
        <w:ind w:left="0"/>
        <w:textAlignment w:val="baseline"/>
        <w:rPr>
          <w:ins w:id="18" w:author="Unknown"/>
          <w:rFonts w:ascii="Arial" w:hAnsi="Arial" w:cs="Arial"/>
          <w:color w:val="000000"/>
        </w:rPr>
      </w:pPr>
      <w:ins w:id="19" w:author="Unknown">
        <w:r>
          <w:rPr>
            <w:rFonts w:ascii="Arial" w:hAnsi="Arial" w:cs="Arial"/>
            <w:color w:val="000000"/>
          </w:rPr>
          <w:t>осложненное течение инфекции (вирусной или бактериальной);</w:t>
        </w:r>
      </w:ins>
    </w:p>
    <w:p w:rsidR="00CF0BE5" w:rsidRDefault="00CF0BE5" w:rsidP="00CF0BE5">
      <w:pPr>
        <w:numPr>
          <w:ilvl w:val="0"/>
          <w:numId w:val="5"/>
        </w:numPr>
        <w:spacing w:after="75" w:line="390" w:lineRule="atLeast"/>
        <w:ind w:left="0"/>
        <w:textAlignment w:val="baseline"/>
        <w:rPr>
          <w:ins w:id="20" w:author="Unknown"/>
          <w:rFonts w:ascii="Arial" w:hAnsi="Arial" w:cs="Arial"/>
          <w:color w:val="000000"/>
        </w:rPr>
      </w:pPr>
      <w:ins w:id="21" w:author="Unknown">
        <w:r>
          <w:rPr>
            <w:rFonts w:ascii="Arial" w:hAnsi="Arial" w:cs="Arial"/>
            <w:color w:val="000000"/>
          </w:rPr>
          <w:t xml:space="preserve">длительная неконтролируемая </w:t>
        </w:r>
        <w:proofErr w:type="spellStart"/>
        <w:r>
          <w:rPr>
            <w:rFonts w:ascii="Arial" w:hAnsi="Arial" w:cs="Arial"/>
            <w:color w:val="000000"/>
          </w:rPr>
          <w:t>антибиотикотерапия</w:t>
        </w:r>
        <w:proofErr w:type="spellEnd"/>
        <w:r>
          <w:rPr>
            <w:rFonts w:ascii="Arial" w:hAnsi="Arial" w:cs="Arial"/>
            <w:color w:val="000000"/>
          </w:rPr>
          <w:t>;</w:t>
        </w:r>
      </w:ins>
    </w:p>
    <w:p w:rsidR="00CF0BE5" w:rsidRDefault="00CF0BE5" w:rsidP="00CF0BE5">
      <w:pPr>
        <w:numPr>
          <w:ilvl w:val="0"/>
          <w:numId w:val="5"/>
        </w:numPr>
        <w:spacing w:after="75" w:line="390" w:lineRule="atLeast"/>
        <w:ind w:left="0"/>
        <w:textAlignment w:val="baseline"/>
        <w:rPr>
          <w:ins w:id="22" w:author="Unknown"/>
          <w:rFonts w:ascii="Arial" w:hAnsi="Arial" w:cs="Arial"/>
          <w:color w:val="000000"/>
        </w:rPr>
      </w:pPr>
      <w:ins w:id="23" w:author="Unknown">
        <w:r>
          <w:rPr>
            <w:rFonts w:ascii="Arial" w:hAnsi="Arial" w:cs="Arial"/>
            <w:color w:val="000000"/>
          </w:rPr>
          <w:t>интоксикация ртутью;</w:t>
        </w:r>
      </w:ins>
    </w:p>
    <w:p w:rsidR="00CF0BE5" w:rsidRDefault="00CF0BE5" w:rsidP="00CF0BE5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ins w:id="24" w:author="Unknown"/>
          <w:rFonts w:ascii="Arial" w:hAnsi="Arial" w:cs="Arial"/>
          <w:color w:val="000000"/>
        </w:rPr>
      </w:pPr>
      <w:ins w:id="25" w:author="Unknown">
        <w:r>
          <w:rPr>
            <w:rFonts w:ascii="Arial" w:hAnsi="Arial" w:cs="Arial"/>
            <w:color w:val="000000"/>
          </w:rPr>
          <w:t>острое химическое отравление женщины в период вынашивания.</w:t>
        </w:r>
      </w:ins>
    </w:p>
    <w:p w:rsidR="00CF0BE5" w:rsidRDefault="00CF0BE5" w:rsidP="00CF0BE5">
      <w:pPr>
        <w:pStyle w:val="a7"/>
        <w:spacing w:before="0" w:beforeAutospacing="0" w:after="450" w:afterAutospacing="0" w:line="390" w:lineRule="atLeast"/>
        <w:textAlignment w:val="baseline"/>
        <w:rPr>
          <w:ins w:id="26" w:author="Unknown"/>
          <w:rFonts w:ascii="Arial" w:hAnsi="Arial" w:cs="Arial"/>
          <w:color w:val="000000"/>
        </w:rPr>
      </w:pPr>
      <w:ins w:id="27" w:author="Unknown">
        <w:r>
          <w:rPr>
            <w:rFonts w:ascii="Arial" w:hAnsi="Arial" w:cs="Arial"/>
            <w:color w:val="000000"/>
          </w:rPr>
          <w:t>Достоверных данных о четкой корреляции между вышеперечисленными признаками и наступлением аутизма не существует, однако с высокой степенью вероятности установлено, что любой из них, накладываясь на генетическую предрасположенность, потенциально опасен с точки зрения возникновения заболевания.</w:t>
        </w:r>
      </w:ins>
    </w:p>
    <w:p w:rsidR="00CF0BE5" w:rsidRDefault="00CF0BE5" w:rsidP="00CF0BE5">
      <w:pPr>
        <w:numPr>
          <w:ilvl w:val="0"/>
          <w:numId w:val="6"/>
        </w:numPr>
        <w:spacing w:after="0" w:line="390" w:lineRule="atLeast"/>
        <w:ind w:left="0" w:right="15"/>
        <w:textAlignment w:val="baseline"/>
        <w:rPr>
          <w:ins w:id="28" w:author="Unknown"/>
          <w:rFonts w:ascii="Arial" w:hAnsi="Arial" w:cs="Arial"/>
          <w:color w:val="000000"/>
        </w:rPr>
      </w:pPr>
    </w:p>
    <w:p w:rsidR="00CF0BE5" w:rsidRDefault="00CF0BE5" w:rsidP="00CF0BE5">
      <w:pPr>
        <w:pStyle w:val="2"/>
        <w:spacing w:before="0" w:after="450" w:line="675" w:lineRule="atLeast"/>
        <w:textAlignment w:val="baseline"/>
        <w:rPr>
          <w:ins w:id="29" w:author="Unknown"/>
          <w:rFonts w:ascii="Arial" w:hAnsi="Arial" w:cs="Arial"/>
          <w:color w:val="000000"/>
          <w:sz w:val="51"/>
          <w:szCs w:val="51"/>
        </w:rPr>
      </w:pPr>
      <w:ins w:id="30" w:author="Unknown">
        <w:r>
          <w:rPr>
            <w:rFonts w:ascii="Arial" w:hAnsi="Arial" w:cs="Arial"/>
            <w:color w:val="000000"/>
            <w:sz w:val="51"/>
            <w:szCs w:val="51"/>
          </w:rPr>
          <w:t>Аутизм: диагностика заболевания</w:t>
        </w:r>
      </w:ins>
    </w:p>
    <w:p w:rsidR="00CF0BE5" w:rsidRDefault="00CF0BE5" w:rsidP="00CF0BE5">
      <w:pPr>
        <w:pStyle w:val="a7"/>
        <w:spacing w:before="0" w:beforeAutospacing="0" w:after="450" w:afterAutospacing="0" w:line="390" w:lineRule="atLeast"/>
        <w:textAlignment w:val="baseline"/>
        <w:rPr>
          <w:ins w:id="31" w:author="Unknown"/>
          <w:rFonts w:ascii="Arial" w:hAnsi="Arial" w:cs="Arial"/>
          <w:color w:val="000000"/>
        </w:rPr>
      </w:pPr>
      <w:ins w:id="32" w:author="Unknown">
        <w:r>
          <w:rPr>
            <w:rFonts w:ascii="Arial" w:hAnsi="Arial" w:cs="Arial"/>
            <w:color w:val="000000"/>
          </w:rPr>
          <w:t xml:space="preserve">Чем раньше родителям удастся распознать ранние симптомы аутизма, тем эффективнее пройдет лечение. Наиболее заметные результаты коррекции наблюдаются у </w:t>
        </w:r>
        <w:proofErr w:type="spellStart"/>
        <w:r>
          <w:rPr>
            <w:rFonts w:ascii="Arial" w:hAnsi="Arial" w:cs="Arial"/>
            <w:color w:val="000000"/>
          </w:rPr>
          <w:t>детей-аутистов</w:t>
        </w:r>
        <w:proofErr w:type="spellEnd"/>
        <w:r>
          <w:rPr>
            <w:rFonts w:ascii="Arial" w:hAnsi="Arial" w:cs="Arial"/>
            <w:color w:val="000000"/>
          </w:rPr>
          <w:t xml:space="preserve">, которым диагностировали болезнь до двух лет. </w:t>
        </w:r>
        <w:r>
          <w:rPr>
            <w:rFonts w:ascii="Arial" w:hAnsi="Arial" w:cs="Arial"/>
            <w:color w:val="000000"/>
          </w:rPr>
          <w:lastRenderedPageBreak/>
          <w:t>Поэтому при наличии предрасполагающих факторов с особым вниманием следует отнестись к следующим проявлениям у ребенка:</w:t>
        </w:r>
      </w:ins>
    </w:p>
    <w:p w:rsidR="00CF0BE5" w:rsidRDefault="00CF0BE5" w:rsidP="00CF0BE5">
      <w:pPr>
        <w:numPr>
          <w:ilvl w:val="0"/>
          <w:numId w:val="7"/>
        </w:numPr>
        <w:spacing w:after="150" w:line="375" w:lineRule="atLeast"/>
        <w:ind w:left="0"/>
        <w:textAlignment w:val="baseline"/>
        <w:rPr>
          <w:ins w:id="33" w:author="Unknown"/>
          <w:rFonts w:ascii="Arial" w:hAnsi="Arial" w:cs="Arial"/>
          <w:color w:val="000000"/>
          <w:sz w:val="26"/>
          <w:szCs w:val="26"/>
        </w:rPr>
      </w:pPr>
      <w:ins w:id="34" w:author="Unknown">
        <w:r>
          <w:rPr>
            <w:rFonts w:ascii="Arial" w:hAnsi="Arial" w:cs="Arial"/>
            <w:color w:val="000000"/>
            <w:sz w:val="26"/>
            <w:szCs w:val="26"/>
          </w:rPr>
          <w:t>Нарушения в развитии речи. Отличительной чертой служит категорический отказ от вербального типа общения, упоминание о себе в третьем лице, избегание личностных местоимений и обращений, бедный словарный запас и повторение одних и тех же звуковых сочетаний или заимствованных словоформ.</w:t>
        </w:r>
      </w:ins>
    </w:p>
    <w:p w:rsidR="00CF0BE5" w:rsidRDefault="00CF0BE5" w:rsidP="00CF0BE5">
      <w:pPr>
        <w:numPr>
          <w:ilvl w:val="0"/>
          <w:numId w:val="7"/>
        </w:numPr>
        <w:spacing w:after="150" w:line="375" w:lineRule="atLeast"/>
        <w:ind w:left="0"/>
        <w:textAlignment w:val="baseline"/>
        <w:rPr>
          <w:ins w:id="35" w:author="Unknown"/>
          <w:rFonts w:ascii="Arial" w:hAnsi="Arial" w:cs="Arial"/>
          <w:color w:val="000000"/>
          <w:sz w:val="26"/>
          <w:szCs w:val="26"/>
        </w:rPr>
      </w:pPr>
      <w:ins w:id="36" w:author="Unknown">
        <w:r>
          <w:rPr>
            <w:rFonts w:ascii="Arial" w:hAnsi="Arial" w:cs="Arial"/>
            <w:color w:val="000000"/>
            <w:sz w:val="26"/>
            <w:szCs w:val="26"/>
          </w:rPr>
          <w:t xml:space="preserve">Неконтактность. </w:t>
        </w:r>
        <w:proofErr w:type="spellStart"/>
        <w:r>
          <w:rPr>
            <w:rFonts w:ascii="Arial" w:hAnsi="Arial" w:cs="Arial"/>
            <w:color w:val="000000"/>
            <w:sz w:val="26"/>
            <w:szCs w:val="26"/>
          </w:rPr>
          <w:t>Аутисты</w:t>
        </w:r>
        <w:proofErr w:type="spellEnd"/>
        <w:r>
          <w:rPr>
            <w:rFonts w:ascii="Arial" w:hAnsi="Arial" w:cs="Arial"/>
            <w:color w:val="000000"/>
            <w:sz w:val="26"/>
            <w:szCs w:val="26"/>
          </w:rPr>
          <w:t xml:space="preserve"> как будто замкнуты в своем внутреннем мире: они избегают визуального контакта, не идут на руки (даже к родителям), не улыбаются и не реагируют на просьбы, не замечая обращений.</w:t>
        </w:r>
      </w:ins>
    </w:p>
    <w:p w:rsidR="00CF0BE5" w:rsidRDefault="00CF0BE5" w:rsidP="00CF0BE5">
      <w:pPr>
        <w:numPr>
          <w:ilvl w:val="0"/>
          <w:numId w:val="7"/>
        </w:numPr>
        <w:spacing w:after="150" w:line="375" w:lineRule="atLeast"/>
        <w:ind w:left="0"/>
        <w:textAlignment w:val="baseline"/>
        <w:rPr>
          <w:ins w:id="37" w:author="Unknown"/>
          <w:rFonts w:ascii="Arial" w:hAnsi="Arial" w:cs="Arial"/>
          <w:color w:val="000000"/>
          <w:sz w:val="26"/>
          <w:szCs w:val="26"/>
        </w:rPr>
      </w:pPr>
      <w:ins w:id="38" w:author="Unknown">
        <w:r>
          <w:rPr>
            <w:rFonts w:ascii="Arial" w:hAnsi="Arial" w:cs="Arial"/>
            <w:color w:val="000000"/>
            <w:sz w:val="26"/>
            <w:szCs w:val="26"/>
          </w:rPr>
          <w:t xml:space="preserve">Затрудненная социализация. </w:t>
        </w:r>
        <w:proofErr w:type="spellStart"/>
        <w:r>
          <w:rPr>
            <w:rFonts w:ascii="Arial" w:hAnsi="Arial" w:cs="Arial"/>
            <w:color w:val="000000"/>
            <w:sz w:val="26"/>
            <w:szCs w:val="26"/>
          </w:rPr>
          <w:t>Ребенок-аутист</w:t>
        </w:r>
        <w:proofErr w:type="spellEnd"/>
        <w:r>
          <w:rPr>
            <w:rFonts w:ascii="Arial" w:hAnsi="Arial" w:cs="Arial"/>
            <w:color w:val="000000"/>
            <w:sz w:val="26"/>
            <w:szCs w:val="26"/>
          </w:rPr>
          <w:t xml:space="preserve"> не только не проявляет эмоций, для его понимания недоступны переживания и мотивы поведения других людей. Поэтому в коллективе он ведет себя отстраненно, стараясь уединиться и не принимать участия в межличностном общении сверстников.</w:t>
        </w:r>
      </w:ins>
    </w:p>
    <w:p w:rsidR="00CF0BE5" w:rsidRDefault="00CF0BE5" w:rsidP="00CF0BE5">
      <w:pPr>
        <w:numPr>
          <w:ilvl w:val="0"/>
          <w:numId w:val="7"/>
        </w:numPr>
        <w:spacing w:after="150" w:line="375" w:lineRule="atLeast"/>
        <w:ind w:left="0"/>
        <w:textAlignment w:val="baseline"/>
        <w:rPr>
          <w:ins w:id="39" w:author="Unknown"/>
          <w:rFonts w:ascii="Arial" w:hAnsi="Arial" w:cs="Arial"/>
          <w:color w:val="000000"/>
          <w:sz w:val="26"/>
          <w:szCs w:val="26"/>
        </w:rPr>
      </w:pPr>
      <w:ins w:id="40" w:author="Unknown">
        <w:r>
          <w:rPr>
            <w:rFonts w:ascii="Arial" w:hAnsi="Arial" w:cs="Arial"/>
            <w:color w:val="000000"/>
            <w:sz w:val="26"/>
            <w:szCs w:val="26"/>
          </w:rPr>
          <w:t xml:space="preserve">Шаблонность в поведении и приступы агрессии. Совершая бесконечное число раз одно и то же действие, ребенок может впасть в жесточайшую истерику при малейших попытках изменить ход его действий. Агрессия, возникающая при этом, бывает разнонаправленной — в одной трети случаев во время приступа она обращена на самого </w:t>
        </w:r>
        <w:proofErr w:type="spellStart"/>
        <w:r>
          <w:rPr>
            <w:rFonts w:ascii="Arial" w:hAnsi="Arial" w:cs="Arial"/>
            <w:color w:val="000000"/>
            <w:sz w:val="26"/>
            <w:szCs w:val="26"/>
          </w:rPr>
          <w:t>аутиста</w:t>
        </w:r>
        <w:proofErr w:type="spellEnd"/>
        <w:r>
          <w:rPr>
            <w:rFonts w:ascii="Arial" w:hAnsi="Arial" w:cs="Arial"/>
            <w:color w:val="000000"/>
            <w:sz w:val="26"/>
            <w:szCs w:val="26"/>
          </w:rPr>
          <w:t>.</w:t>
        </w:r>
      </w:ins>
    </w:p>
    <w:p w:rsidR="00CF0BE5" w:rsidRDefault="00CF0BE5" w:rsidP="00CF0BE5">
      <w:pPr>
        <w:numPr>
          <w:ilvl w:val="0"/>
          <w:numId w:val="7"/>
        </w:numPr>
        <w:spacing w:after="150" w:line="375" w:lineRule="atLeast"/>
        <w:ind w:left="0"/>
        <w:textAlignment w:val="baseline"/>
        <w:rPr>
          <w:ins w:id="41" w:author="Unknown"/>
          <w:rFonts w:ascii="Arial" w:hAnsi="Arial" w:cs="Arial"/>
          <w:color w:val="000000"/>
          <w:sz w:val="26"/>
          <w:szCs w:val="26"/>
        </w:rPr>
      </w:pPr>
      <w:ins w:id="42" w:author="Unknown">
        <w:r>
          <w:rPr>
            <w:rFonts w:ascii="Arial" w:hAnsi="Arial" w:cs="Arial"/>
            <w:color w:val="000000"/>
            <w:sz w:val="26"/>
            <w:szCs w:val="26"/>
          </w:rPr>
          <w:t>Отсутствие интереса к предлагаемым игрушкам. Такое поведение ребенка связано с непониманием символичности предметов, предназначенных для игр — куклам, машинкам, игрушечной посуде и т. д. Слабо развитое абстрактное мышление мешает воспринимать их в качестве предметов для развлечения.</w:t>
        </w:r>
      </w:ins>
    </w:p>
    <w:p w:rsidR="00CF0BE5" w:rsidRDefault="00CF0BE5" w:rsidP="00CF0BE5">
      <w:pPr>
        <w:pStyle w:val="2"/>
        <w:spacing w:before="0" w:after="450" w:line="675" w:lineRule="atLeast"/>
        <w:textAlignment w:val="baseline"/>
        <w:rPr>
          <w:ins w:id="43" w:author="Unknown"/>
          <w:rFonts w:ascii="Arial" w:hAnsi="Arial" w:cs="Arial"/>
          <w:color w:val="000000"/>
          <w:sz w:val="51"/>
          <w:szCs w:val="51"/>
        </w:rPr>
      </w:pPr>
      <w:ins w:id="44" w:author="Unknown">
        <w:r>
          <w:rPr>
            <w:rFonts w:ascii="Arial" w:hAnsi="Arial" w:cs="Arial"/>
            <w:color w:val="000000"/>
            <w:sz w:val="51"/>
            <w:szCs w:val="51"/>
          </w:rPr>
          <w:t>Лечение аутизма у детей</w:t>
        </w:r>
      </w:ins>
    </w:p>
    <w:p w:rsidR="00CF0BE5" w:rsidRDefault="00CF0BE5" w:rsidP="00CF0BE5">
      <w:pPr>
        <w:pStyle w:val="a7"/>
        <w:spacing w:before="0" w:beforeAutospacing="0" w:after="450" w:afterAutospacing="0" w:line="390" w:lineRule="atLeast"/>
        <w:textAlignment w:val="baseline"/>
        <w:rPr>
          <w:ins w:id="45" w:author="Unknown"/>
          <w:rFonts w:ascii="Arial" w:hAnsi="Arial" w:cs="Arial"/>
          <w:color w:val="000000"/>
        </w:rPr>
      </w:pPr>
      <w:ins w:id="46" w:author="Unknown">
        <w:r>
          <w:rPr>
            <w:rFonts w:ascii="Arial" w:hAnsi="Arial" w:cs="Arial"/>
            <w:color w:val="000000"/>
          </w:rPr>
          <w:t>На данный момент терапия осуществляется на основе популярных программ, разработанных американскими учеными. Профессиональные методики включают комплексное обучение определенным поведенческим сценариям и основываются на повседневном целенаправленном общении родителей и ребенка. Эффективность лечения детского аутизма напрямую зависит от степени включенности в процесс коррекции самого близкого окружения — отца и матери, сестер и братьев, бабушек и дедушек.</w:t>
        </w:r>
      </w:ins>
    </w:p>
    <w:p w:rsidR="00CF0BE5" w:rsidRDefault="00CF0BE5" w:rsidP="00CF0BE5">
      <w:pPr>
        <w:pStyle w:val="a7"/>
        <w:spacing w:before="0" w:beforeAutospacing="0" w:after="450" w:afterAutospacing="0" w:line="390" w:lineRule="atLeast"/>
        <w:jc w:val="center"/>
        <w:textAlignment w:val="baseline"/>
        <w:rPr>
          <w:ins w:id="47" w:author="Unknown"/>
          <w:rFonts w:ascii="Arial" w:hAnsi="Arial" w:cs="Arial"/>
          <w:color w:val="000000"/>
        </w:rPr>
      </w:pPr>
      <w:ins w:id="48" w:author="Unknown">
        <w:r>
          <w:rPr>
            <w:rFonts w:ascii="Arial" w:hAnsi="Arial" w:cs="Arial"/>
            <w:color w:val="000000"/>
          </w:rPr>
          <w:lastRenderedPageBreak/>
          <w:t>Коррекция должна проходить под руководством опытного психиатра, но акцент ставится на индивидуальной, буквально круглосуточной работе с ребенком, и роль врача в данном случае скорее направляющая.</w:t>
        </w:r>
      </w:ins>
    </w:p>
    <w:p w:rsidR="00CF0BE5" w:rsidRDefault="00CF0BE5" w:rsidP="00CF0BE5">
      <w:pPr>
        <w:pStyle w:val="a7"/>
        <w:spacing w:before="0" w:beforeAutospacing="0" w:after="450" w:afterAutospacing="0" w:line="390" w:lineRule="atLeast"/>
        <w:textAlignment w:val="baseline"/>
        <w:rPr>
          <w:ins w:id="49" w:author="Unknown"/>
          <w:rFonts w:ascii="Arial" w:hAnsi="Arial" w:cs="Arial"/>
          <w:color w:val="000000"/>
        </w:rPr>
      </w:pPr>
      <w:ins w:id="50" w:author="Unknown">
        <w:r>
          <w:rPr>
            <w:rFonts w:ascii="Arial" w:hAnsi="Arial" w:cs="Arial"/>
            <w:color w:val="000000"/>
          </w:rPr>
          <w:t>Лечение носит комплексный характер: к терапии на разных этапах подключаются работники детского сада и школы.</w:t>
        </w:r>
      </w:ins>
    </w:p>
    <w:p w:rsidR="00CF0BE5" w:rsidRDefault="00CF0BE5" w:rsidP="00CF0BE5">
      <w:pPr>
        <w:pStyle w:val="a7"/>
        <w:spacing w:before="0" w:beforeAutospacing="0" w:after="450" w:afterAutospacing="0" w:line="390" w:lineRule="atLeast"/>
        <w:textAlignment w:val="baseline"/>
        <w:rPr>
          <w:ins w:id="51" w:author="Unknown"/>
          <w:rFonts w:ascii="Arial" w:hAnsi="Arial" w:cs="Arial"/>
          <w:color w:val="000000"/>
        </w:rPr>
      </w:pPr>
      <w:ins w:id="52" w:author="Unknown">
        <w:r>
          <w:rPr>
            <w:rFonts w:ascii="Arial" w:hAnsi="Arial" w:cs="Arial"/>
            <w:color w:val="000000"/>
          </w:rPr>
          <w:t>Учителя и воспитатели в силу объективных обстоятельств (например, многочисленности детских коллективов) и не способны уделить того объема внимания, который нужен такому ребенку для полноценной адаптации в обществе. Но знать об аутизме у своего воспитанника они должны, чтобы оказать посильную помощь в его социализации, и предпринять меры в случае возникновения обостренных проявлений болезни — истерик или приступов немотивированной агрессии.</w:t>
        </w:r>
      </w:ins>
    </w:p>
    <w:p w:rsidR="00CF0BE5" w:rsidRDefault="00CF0BE5" w:rsidP="00CF0BE5">
      <w:pPr>
        <w:pStyle w:val="a7"/>
        <w:spacing w:before="0" w:beforeAutospacing="0" w:after="450" w:afterAutospacing="0" w:line="390" w:lineRule="atLeast"/>
        <w:textAlignment w:val="baseline"/>
        <w:rPr>
          <w:ins w:id="53" w:author="Unknown"/>
          <w:rFonts w:ascii="Arial" w:hAnsi="Arial" w:cs="Arial"/>
          <w:color w:val="000000"/>
        </w:rPr>
      </w:pPr>
      <w:ins w:id="54" w:author="Unknown">
        <w:r>
          <w:rPr>
            <w:rFonts w:ascii="Arial" w:hAnsi="Arial" w:cs="Arial"/>
            <w:color w:val="000000"/>
          </w:rPr>
          <w:t>Методы лечения аутизма сводятся к выполнению родителями следующих рекомендаций:</w:t>
        </w:r>
      </w:ins>
    </w:p>
    <w:p w:rsidR="00CF0BE5" w:rsidRDefault="00CF0BE5" w:rsidP="00CF0BE5">
      <w:pPr>
        <w:numPr>
          <w:ilvl w:val="0"/>
          <w:numId w:val="8"/>
        </w:numPr>
        <w:spacing w:after="75" w:line="390" w:lineRule="atLeast"/>
        <w:ind w:left="0"/>
        <w:textAlignment w:val="baseline"/>
        <w:rPr>
          <w:ins w:id="55" w:author="Unknown"/>
          <w:rFonts w:ascii="Arial" w:hAnsi="Arial" w:cs="Arial"/>
          <w:color w:val="000000"/>
        </w:rPr>
      </w:pPr>
      <w:ins w:id="56" w:author="Unknown">
        <w:r>
          <w:rPr>
            <w:rFonts w:ascii="Arial" w:hAnsi="Arial" w:cs="Arial"/>
            <w:color w:val="000000"/>
          </w:rPr>
          <w:t>Рутинные жизненные навыки (чистка зубов, одевание, прием пищи и т. д.) прививаются путем регулярных повторений одного и того же действия. Пройдя один раз определенный ритуал, его нужно повторять изо дня в день, не меняя последовательности выполнения до тех пор, пока ребенок не освоит навык.</w:t>
        </w:r>
      </w:ins>
    </w:p>
    <w:p w:rsidR="00CF0BE5" w:rsidRDefault="00CF0BE5" w:rsidP="00CF0BE5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ins w:id="57" w:author="Unknown"/>
          <w:rFonts w:ascii="Arial" w:hAnsi="Arial" w:cs="Arial"/>
          <w:color w:val="000000"/>
        </w:rPr>
      </w:pPr>
      <w:ins w:id="58" w:author="Unknown">
        <w:r>
          <w:rPr>
            <w:rFonts w:ascii="Arial" w:hAnsi="Arial" w:cs="Arial"/>
            <w:color w:val="000000"/>
          </w:rPr>
          <w:t xml:space="preserve">Режим дня четко расписывается, здесь тоже важно не отступать от однажды предложенного ребенку распорядка. Это правило, рекомендованное педиатрами для всех детей раннего возраста, приобретает особенную важность в отношении </w:t>
        </w:r>
        <w:proofErr w:type="spellStart"/>
        <w:r>
          <w:rPr>
            <w:rFonts w:ascii="Arial" w:hAnsi="Arial" w:cs="Arial"/>
            <w:color w:val="000000"/>
          </w:rPr>
          <w:t>детей-аутистов</w:t>
        </w:r>
        <w:proofErr w:type="spellEnd"/>
        <w:r>
          <w:rPr>
            <w:rFonts w:ascii="Arial" w:hAnsi="Arial" w:cs="Arial"/>
            <w:color w:val="000000"/>
          </w:rPr>
          <w:t>, поскольку так родители создают благоприятную почву для нормального развития нервной системы.</w:t>
        </w:r>
      </w:ins>
    </w:p>
    <w:p w:rsidR="00CF0BE5" w:rsidRDefault="00CF0BE5" w:rsidP="00CF0BE5">
      <w:pPr>
        <w:pStyle w:val="a7"/>
        <w:spacing w:before="0" w:beforeAutospacing="0" w:after="450" w:afterAutospacing="0" w:line="390" w:lineRule="atLeast"/>
        <w:ind w:left="720"/>
        <w:jc w:val="center"/>
        <w:textAlignment w:val="baseline"/>
        <w:rPr>
          <w:ins w:id="59" w:author="Unknown"/>
          <w:rFonts w:ascii="Arial" w:hAnsi="Arial" w:cs="Arial"/>
          <w:color w:val="000000"/>
        </w:rPr>
      </w:pPr>
      <w:ins w:id="60" w:author="Unknown">
        <w:r>
          <w:rPr>
            <w:rFonts w:ascii="Arial" w:hAnsi="Arial" w:cs="Arial"/>
            <w:color w:val="000000"/>
          </w:rPr>
          <w:t>Любая эмоциональная встряска, стрессовая ситуация или переход к непривычным ребенку действиям могут закончиться приступом агрессии с его стороны.</w:t>
        </w:r>
      </w:ins>
    </w:p>
    <w:p w:rsidR="00CF0BE5" w:rsidRDefault="00CF0BE5" w:rsidP="00CF0BE5">
      <w:pPr>
        <w:numPr>
          <w:ilvl w:val="0"/>
          <w:numId w:val="9"/>
        </w:numPr>
        <w:spacing w:after="75" w:line="390" w:lineRule="atLeast"/>
        <w:ind w:left="0"/>
        <w:textAlignment w:val="baseline"/>
        <w:rPr>
          <w:ins w:id="61" w:author="Unknown"/>
          <w:rFonts w:ascii="Arial" w:hAnsi="Arial" w:cs="Arial"/>
          <w:color w:val="000000"/>
        </w:rPr>
      </w:pPr>
      <w:ins w:id="62" w:author="Unknown">
        <w:r>
          <w:rPr>
            <w:rFonts w:ascii="Arial" w:hAnsi="Arial" w:cs="Arial"/>
            <w:color w:val="000000"/>
          </w:rPr>
          <w:t>Общение с ребенком выстраивается по принципу максимального эмоционального контакта с настойчивыми повторениями обращений в случае игнорирования просьбы. Если он находится в замкнутом состоянии и не реагирует на обращения, ни в коем случае нельзя переходить на повышенные тона или наказывать его.</w:t>
        </w:r>
      </w:ins>
    </w:p>
    <w:p w:rsidR="00CF0BE5" w:rsidRDefault="00CF0BE5" w:rsidP="00CF0BE5">
      <w:pPr>
        <w:numPr>
          <w:ilvl w:val="0"/>
          <w:numId w:val="9"/>
        </w:numPr>
        <w:spacing w:after="75" w:line="390" w:lineRule="atLeast"/>
        <w:ind w:left="0"/>
        <w:textAlignment w:val="baseline"/>
        <w:rPr>
          <w:ins w:id="63" w:author="Unknown"/>
          <w:rFonts w:ascii="Arial" w:hAnsi="Arial" w:cs="Arial"/>
          <w:color w:val="000000"/>
        </w:rPr>
      </w:pPr>
      <w:ins w:id="64" w:author="Unknown">
        <w:r>
          <w:rPr>
            <w:rFonts w:ascii="Arial" w:hAnsi="Arial" w:cs="Arial"/>
            <w:color w:val="000000"/>
          </w:rPr>
          <w:lastRenderedPageBreak/>
          <w:t>Если диагноз поставлен в годовалом возрасте, рекомендуется как можно чаще устанавливать с малышом тактильный контакт. Ласковые касания и слова, укачивания, совместные активные игры помогают налаживанию эмоционального контакта малыша с родителями, а через них — и с окружающим миром.</w:t>
        </w:r>
      </w:ins>
    </w:p>
    <w:p w:rsidR="00CF0BE5" w:rsidRDefault="00CF0BE5" w:rsidP="00CF0BE5">
      <w:pPr>
        <w:numPr>
          <w:ilvl w:val="0"/>
          <w:numId w:val="9"/>
        </w:numPr>
        <w:spacing w:after="75" w:line="390" w:lineRule="atLeast"/>
        <w:ind w:left="0"/>
        <w:textAlignment w:val="baseline"/>
        <w:rPr>
          <w:ins w:id="65" w:author="Unknown"/>
          <w:rFonts w:ascii="Arial" w:hAnsi="Arial" w:cs="Arial"/>
          <w:color w:val="000000"/>
        </w:rPr>
      </w:pPr>
      <w:ins w:id="66" w:author="Unknown">
        <w:r>
          <w:rPr>
            <w:rFonts w:ascii="Arial" w:hAnsi="Arial" w:cs="Arial"/>
            <w:color w:val="000000"/>
          </w:rPr>
          <w:t>При возникновении у детей существенных признаков речевых нарушений в рамках лечения аутизма организуется общение невербальными методами. Ребенку можно предложить выражать свои просьбы или реакции рисунками или обмениваться с ним заранее подготовленными карточками с изображениями.</w:t>
        </w:r>
      </w:ins>
    </w:p>
    <w:p w:rsidR="00CF0BE5" w:rsidRDefault="00CF0BE5" w:rsidP="00CF0BE5">
      <w:pPr>
        <w:numPr>
          <w:ilvl w:val="0"/>
          <w:numId w:val="9"/>
        </w:numPr>
        <w:spacing w:after="0" w:line="390" w:lineRule="atLeast"/>
        <w:ind w:left="0"/>
        <w:textAlignment w:val="baseline"/>
        <w:rPr>
          <w:ins w:id="67" w:author="Unknown"/>
          <w:rFonts w:ascii="Arial" w:hAnsi="Arial" w:cs="Arial"/>
          <w:color w:val="000000"/>
        </w:rPr>
      </w:pPr>
      <w:ins w:id="68" w:author="Unknown">
        <w:r>
          <w:rPr>
            <w:rFonts w:ascii="Arial" w:hAnsi="Arial" w:cs="Arial"/>
            <w:color w:val="000000"/>
          </w:rPr>
          <w:t>Дозированная физическая нагрузка позволит минимизировать последствия стрессовых ситуаций.</w:t>
        </w:r>
      </w:ins>
    </w:p>
    <w:p w:rsidR="00CF0BE5" w:rsidRDefault="00CF0BE5" w:rsidP="00CF0BE5">
      <w:pPr>
        <w:pStyle w:val="a7"/>
        <w:spacing w:before="0" w:beforeAutospacing="0" w:after="450" w:afterAutospacing="0" w:line="390" w:lineRule="atLeast"/>
        <w:jc w:val="center"/>
        <w:textAlignment w:val="baseline"/>
        <w:rPr>
          <w:ins w:id="69" w:author="Unknown"/>
          <w:rFonts w:ascii="Arial" w:hAnsi="Arial" w:cs="Arial"/>
          <w:color w:val="000000"/>
        </w:rPr>
      </w:pPr>
      <w:ins w:id="70" w:author="Unknown">
        <w:r>
          <w:rPr>
            <w:rFonts w:ascii="Arial" w:hAnsi="Arial" w:cs="Arial"/>
            <w:color w:val="000000"/>
          </w:rPr>
          <w:t>Рекомендуется регулярная утренняя гимнастика, плавание в бассейне, другие виды умеренной физической активности. Физическое развитие ребенка должно быть хорошо продуманным, поскольку переутомление в данном случае недопустимо.</w:t>
        </w:r>
      </w:ins>
    </w:p>
    <w:p w:rsidR="00CF0BE5" w:rsidRDefault="00CF0BE5" w:rsidP="00CF0BE5">
      <w:pPr>
        <w:pStyle w:val="a7"/>
        <w:spacing w:before="0" w:beforeAutospacing="0" w:after="450" w:afterAutospacing="0" w:line="390" w:lineRule="atLeast"/>
        <w:textAlignment w:val="baseline"/>
        <w:rPr>
          <w:ins w:id="71" w:author="Unknown"/>
          <w:rFonts w:ascii="Arial" w:hAnsi="Arial" w:cs="Arial"/>
          <w:color w:val="000000"/>
        </w:rPr>
      </w:pPr>
      <w:ins w:id="72" w:author="Unknown">
        <w:r>
          <w:rPr>
            <w:rFonts w:ascii="Arial" w:hAnsi="Arial" w:cs="Arial"/>
            <w:color w:val="000000"/>
          </w:rPr>
          <w:t>Между занятиями спортом и играми делаются значительные перерывы, чтобы ребенок мог побыть в состоянии покоя, лучше всего наедине с самим собой.</w:t>
        </w:r>
      </w:ins>
    </w:p>
    <w:p w:rsidR="00CF0BE5" w:rsidRDefault="00CF0BE5" w:rsidP="00CF0BE5">
      <w:pPr>
        <w:pStyle w:val="a7"/>
        <w:spacing w:before="0" w:beforeAutospacing="0" w:after="450" w:afterAutospacing="0" w:line="390" w:lineRule="atLeast"/>
        <w:jc w:val="center"/>
        <w:textAlignment w:val="baseline"/>
        <w:rPr>
          <w:ins w:id="73" w:author="Unknown"/>
          <w:rFonts w:ascii="Arial" w:hAnsi="Arial" w:cs="Arial"/>
          <w:color w:val="000000"/>
        </w:rPr>
      </w:pPr>
      <w:ins w:id="74" w:author="Unknown">
        <w:r>
          <w:rPr>
            <w:rFonts w:ascii="Arial" w:hAnsi="Arial" w:cs="Arial"/>
            <w:color w:val="000000"/>
          </w:rPr>
          <w:t xml:space="preserve">Освоение любого навыка </w:t>
        </w:r>
        <w:proofErr w:type="spellStart"/>
        <w:r>
          <w:rPr>
            <w:rFonts w:ascii="Arial" w:hAnsi="Arial" w:cs="Arial"/>
            <w:color w:val="000000"/>
          </w:rPr>
          <w:t>ребенком-аутистом</w:t>
        </w:r>
        <w:proofErr w:type="spellEnd"/>
        <w:r>
          <w:rPr>
            <w:rFonts w:ascii="Arial" w:hAnsi="Arial" w:cs="Arial"/>
            <w:color w:val="000000"/>
          </w:rPr>
          <w:t xml:space="preserve"> — это медленный процесс, и спешка или подавление инициативы ребенка только замедлят его.</w:t>
        </w:r>
      </w:ins>
    </w:p>
    <w:p w:rsidR="00CF0BE5" w:rsidRDefault="00CF0BE5" w:rsidP="00CF0BE5">
      <w:pPr>
        <w:pStyle w:val="a7"/>
        <w:spacing w:before="0" w:beforeAutospacing="0" w:after="450" w:afterAutospacing="0" w:line="390" w:lineRule="atLeast"/>
        <w:textAlignment w:val="baseline"/>
        <w:rPr>
          <w:ins w:id="75" w:author="Unknown"/>
          <w:rFonts w:ascii="Arial" w:hAnsi="Arial" w:cs="Arial"/>
          <w:color w:val="000000"/>
        </w:rPr>
      </w:pPr>
      <w:ins w:id="76" w:author="Unknown">
        <w:r>
          <w:rPr>
            <w:rFonts w:ascii="Arial" w:hAnsi="Arial" w:cs="Arial"/>
            <w:color w:val="000000"/>
          </w:rPr>
          <w:t>От родителей потребуется терпение и строгое соблюдение последовательности в обучении. Чтобы создать необходимые условия для эффективной коррекц</w:t>
        </w:r>
        <w:proofErr w:type="gramStart"/>
        <w:r>
          <w:rPr>
            <w:rFonts w:ascii="Arial" w:hAnsi="Arial" w:cs="Arial"/>
            <w:color w:val="000000"/>
          </w:rPr>
          <w:t>ии ау</w:t>
        </w:r>
        <w:proofErr w:type="gramEnd"/>
        <w:r>
          <w:rPr>
            <w:rFonts w:ascii="Arial" w:hAnsi="Arial" w:cs="Arial"/>
            <w:color w:val="000000"/>
          </w:rPr>
          <w:t>тизма, а именно — максимально спокойную обстановку дома и в тех учебно-воспитательных учреждениях, которые посещает ребенок, родителям и самим нужно сохранять спокойствие и избегать внутрисемейных конфликтов. Поэтому специалисты рекомендуют семьям с подобной проблемой периодически посещать семейного психолога и делать перерывы на отдых, чтобы не перегружать собственную нервную систему.</w:t>
        </w:r>
      </w:ins>
    </w:p>
    <w:p w:rsidR="00CF0BE5" w:rsidRDefault="00CF0BE5" w:rsidP="00CF0BE5">
      <w:pPr>
        <w:numPr>
          <w:ilvl w:val="0"/>
          <w:numId w:val="10"/>
        </w:numPr>
        <w:spacing w:after="0" w:line="390" w:lineRule="atLeast"/>
        <w:ind w:left="0" w:right="15"/>
        <w:textAlignment w:val="baseline"/>
        <w:rPr>
          <w:ins w:id="77" w:author="Unknown"/>
          <w:rFonts w:ascii="Arial" w:hAnsi="Arial" w:cs="Arial"/>
          <w:color w:val="000000"/>
        </w:rPr>
      </w:pPr>
    </w:p>
    <w:p w:rsidR="00CF0BE5" w:rsidRDefault="00CF0BE5" w:rsidP="00CF0BE5">
      <w:pPr>
        <w:pStyle w:val="2"/>
        <w:spacing w:before="0" w:after="450" w:line="675" w:lineRule="atLeast"/>
        <w:textAlignment w:val="baseline"/>
        <w:rPr>
          <w:ins w:id="78" w:author="Unknown"/>
          <w:rFonts w:ascii="Arial" w:hAnsi="Arial" w:cs="Arial"/>
          <w:color w:val="000000"/>
          <w:sz w:val="51"/>
          <w:szCs w:val="51"/>
        </w:rPr>
      </w:pPr>
      <w:proofErr w:type="spellStart"/>
      <w:ins w:id="79" w:author="Unknown">
        <w:r>
          <w:rPr>
            <w:rFonts w:ascii="Arial" w:hAnsi="Arial" w:cs="Arial"/>
            <w:color w:val="000000"/>
            <w:sz w:val="51"/>
            <w:szCs w:val="51"/>
          </w:rPr>
          <w:lastRenderedPageBreak/>
          <w:t>Ребенок-аутист</w:t>
        </w:r>
        <w:proofErr w:type="spellEnd"/>
        <w:r>
          <w:rPr>
            <w:rFonts w:ascii="Arial" w:hAnsi="Arial" w:cs="Arial"/>
            <w:color w:val="000000"/>
            <w:sz w:val="51"/>
            <w:szCs w:val="51"/>
          </w:rPr>
          <w:t>: в каких случаях применяют психотропные лекарства?</w:t>
        </w:r>
      </w:ins>
    </w:p>
    <w:p w:rsidR="00CF0BE5" w:rsidRDefault="00CF0BE5" w:rsidP="00CF0BE5">
      <w:pPr>
        <w:pStyle w:val="a7"/>
        <w:spacing w:before="0" w:beforeAutospacing="0" w:after="450" w:afterAutospacing="0" w:line="390" w:lineRule="atLeast"/>
        <w:textAlignment w:val="baseline"/>
        <w:rPr>
          <w:ins w:id="80" w:author="Unknown"/>
          <w:rFonts w:ascii="Arial" w:hAnsi="Arial" w:cs="Arial"/>
          <w:color w:val="000000"/>
        </w:rPr>
      </w:pPr>
      <w:ins w:id="81" w:author="Unknown">
        <w:r>
          <w:rPr>
            <w:rFonts w:ascii="Arial" w:hAnsi="Arial" w:cs="Arial"/>
            <w:color w:val="000000"/>
          </w:rPr>
          <w:t>Медикаментозная терапия нейролептическими и психостимулирующими препаратами назначается в рамках лечения аутизма при проявлении неадекватных поведенческих признаков:</w:t>
        </w:r>
      </w:ins>
    </w:p>
    <w:p w:rsidR="00CF0BE5" w:rsidRDefault="00CF0BE5" w:rsidP="00CF0BE5">
      <w:pPr>
        <w:numPr>
          <w:ilvl w:val="0"/>
          <w:numId w:val="11"/>
        </w:numPr>
        <w:spacing w:after="75" w:line="390" w:lineRule="atLeast"/>
        <w:ind w:left="0"/>
        <w:textAlignment w:val="baseline"/>
        <w:rPr>
          <w:ins w:id="82" w:author="Unknown"/>
          <w:rFonts w:ascii="Arial" w:hAnsi="Arial" w:cs="Arial"/>
          <w:color w:val="000000"/>
        </w:rPr>
      </w:pPr>
      <w:ins w:id="83" w:author="Unknown">
        <w:r>
          <w:rPr>
            <w:rFonts w:ascii="Arial" w:hAnsi="Arial" w:cs="Arial"/>
            <w:color w:val="000000"/>
          </w:rPr>
          <w:t xml:space="preserve">сильных </w:t>
        </w:r>
        <w:proofErr w:type="gramStart"/>
        <w:r>
          <w:rPr>
            <w:rFonts w:ascii="Arial" w:hAnsi="Arial" w:cs="Arial"/>
            <w:color w:val="000000"/>
          </w:rPr>
          <w:t>приступах</w:t>
        </w:r>
        <w:proofErr w:type="gramEnd"/>
        <w:r>
          <w:rPr>
            <w:rFonts w:ascii="Arial" w:hAnsi="Arial" w:cs="Arial"/>
            <w:color w:val="000000"/>
          </w:rPr>
          <w:t xml:space="preserve"> агрессии, направленных на окружающих или на самого пациента, чреватых нанесением серьезных травм;</w:t>
        </w:r>
      </w:ins>
    </w:p>
    <w:p w:rsidR="00CF0BE5" w:rsidRDefault="00CF0BE5" w:rsidP="00CF0BE5">
      <w:pPr>
        <w:numPr>
          <w:ilvl w:val="0"/>
          <w:numId w:val="11"/>
        </w:numPr>
        <w:spacing w:after="75" w:line="390" w:lineRule="atLeast"/>
        <w:ind w:left="0"/>
        <w:textAlignment w:val="baseline"/>
        <w:rPr>
          <w:ins w:id="84" w:author="Unknown"/>
          <w:rFonts w:ascii="Arial" w:hAnsi="Arial" w:cs="Arial"/>
          <w:color w:val="000000"/>
        </w:rPr>
      </w:pPr>
      <w:ins w:id="85" w:author="Unknown">
        <w:r>
          <w:rPr>
            <w:rFonts w:ascii="Arial" w:hAnsi="Arial" w:cs="Arial"/>
            <w:color w:val="000000"/>
          </w:rPr>
          <w:t xml:space="preserve">длительных депрессивных </w:t>
        </w:r>
        <w:proofErr w:type="gramStart"/>
        <w:r>
          <w:rPr>
            <w:rFonts w:ascii="Arial" w:hAnsi="Arial" w:cs="Arial"/>
            <w:color w:val="000000"/>
          </w:rPr>
          <w:t>состояниях</w:t>
        </w:r>
        <w:proofErr w:type="gramEnd"/>
        <w:r>
          <w:rPr>
            <w:rFonts w:ascii="Arial" w:hAnsi="Arial" w:cs="Arial"/>
            <w:color w:val="000000"/>
          </w:rPr>
          <w:t>;</w:t>
        </w:r>
      </w:ins>
    </w:p>
    <w:p w:rsidR="00CF0BE5" w:rsidRDefault="00CF0BE5" w:rsidP="00CF0BE5">
      <w:pPr>
        <w:numPr>
          <w:ilvl w:val="0"/>
          <w:numId w:val="11"/>
        </w:numPr>
        <w:spacing w:after="75" w:line="390" w:lineRule="atLeast"/>
        <w:ind w:left="0"/>
        <w:textAlignment w:val="baseline"/>
        <w:rPr>
          <w:ins w:id="86" w:author="Unknown"/>
          <w:rFonts w:ascii="Arial" w:hAnsi="Arial" w:cs="Arial"/>
          <w:color w:val="000000"/>
        </w:rPr>
      </w:pPr>
      <w:proofErr w:type="spellStart"/>
      <w:ins w:id="87" w:author="Unknown">
        <w:r>
          <w:rPr>
            <w:rFonts w:ascii="Arial" w:hAnsi="Arial" w:cs="Arial"/>
            <w:color w:val="000000"/>
          </w:rPr>
          <w:t>обсессивно-компульсивном</w:t>
        </w:r>
        <w:proofErr w:type="spellEnd"/>
        <w:r>
          <w:rPr>
            <w:rFonts w:ascii="Arial" w:hAnsi="Arial" w:cs="Arial"/>
            <w:color w:val="000000"/>
          </w:rPr>
          <w:t xml:space="preserve"> </w:t>
        </w:r>
        <w:proofErr w:type="gramStart"/>
        <w:r>
          <w:rPr>
            <w:rFonts w:ascii="Arial" w:hAnsi="Arial" w:cs="Arial"/>
            <w:color w:val="000000"/>
          </w:rPr>
          <w:t>синдроме</w:t>
        </w:r>
        <w:proofErr w:type="gramEnd"/>
        <w:r>
          <w:rPr>
            <w:rFonts w:ascii="Arial" w:hAnsi="Arial" w:cs="Arial"/>
            <w:color w:val="000000"/>
          </w:rPr>
          <w:t xml:space="preserve"> (с возникновением навязчивых мыслей и желаний);</w:t>
        </w:r>
      </w:ins>
    </w:p>
    <w:p w:rsidR="00CF0BE5" w:rsidRDefault="00CF0BE5" w:rsidP="00CF0BE5">
      <w:pPr>
        <w:numPr>
          <w:ilvl w:val="0"/>
          <w:numId w:val="11"/>
        </w:numPr>
        <w:spacing w:after="0" w:line="390" w:lineRule="atLeast"/>
        <w:ind w:left="0"/>
        <w:textAlignment w:val="baseline"/>
        <w:rPr>
          <w:ins w:id="88" w:author="Unknown"/>
          <w:rFonts w:ascii="Arial" w:hAnsi="Arial" w:cs="Arial"/>
          <w:color w:val="000000"/>
        </w:rPr>
      </w:pPr>
      <w:ins w:id="89" w:author="Unknown">
        <w:r>
          <w:rPr>
            <w:rFonts w:ascii="Arial" w:hAnsi="Arial" w:cs="Arial"/>
            <w:color w:val="000000"/>
          </w:rPr>
          <w:t xml:space="preserve">устойчивой </w:t>
        </w:r>
        <w:proofErr w:type="spellStart"/>
        <w:r>
          <w:rPr>
            <w:rFonts w:ascii="Arial" w:hAnsi="Arial" w:cs="Arial"/>
            <w:color w:val="000000"/>
          </w:rPr>
          <w:t>гиперактивности</w:t>
        </w:r>
        <w:proofErr w:type="spellEnd"/>
        <w:r>
          <w:rPr>
            <w:rFonts w:ascii="Arial" w:hAnsi="Arial" w:cs="Arial"/>
            <w:color w:val="000000"/>
          </w:rPr>
          <w:t>.</w:t>
        </w:r>
      </w:ins>
    </w:p>
    <w:p w:rsidR="00CF0BE5" w:rsidRDefault="00CF0BE5" w:rsidP="00CF0BE5">
      <w:pPr>
        <w:pStyle w:val="a7"/>
        <w:spacing w:before="0" w:beforeAutospacing="0" w:after="450" w:afterAutospacing="0" w:line="390" w:lineRule="atLeast"/>
        <w:textAlignment w:val="baseline"/>
        <w:rPr>
          <w:ins w:id="90" w:author="Unknown"/>
          <w:rFonts w:ascii="Arial" w:hAnsi="Arial" w:cs="Arial"/>
          <w:color w:val="000000"/>
        </w:rPr>
      </w:pPr>
      <w:ins w:id="91" w:author="Unknown">
        <w:r>
          <w:rPr>
            <w:rFonts w:ascii="Arial" w:hAnsi="Arial" w:cs="Arial"/>
            <w:color w:val="000000"/>
          </w:rPr>
          <w:t>Психотропные лекарства применяются строго по показаниям, поскольку их длительный прием лишь облегчает внешние проявления аутизма, и приводит к усугублению состояния больного, еще больше замедляя развитие его адаптационных и речевых возможностей.</w:t>
        </w:r>
      </w:ins>
    </w:p>
    <w:p w:rsidR="00CB272F" w:rsidRDefault="00CB272F" w:rsidP="00CB272F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CB272F" w:rsidRDefault="00CB272F" w:rsidP="00CB272F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CB272F" w:rsidRDefault="00CB272F" w:rsidP="00CB272F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CB272F" w:rsidRDefault="00CB272F" w:rsidP="00CB272F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CB272F" w:rsidRDefault="00CB272F" w:rsidP="00CB272F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5"/>
        <w:gridCol w:w="156"/>
      </w:tblGrid>
      <w:tr w:rsidR="00CB272F" w:rsidTr="00774D55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2F" w:rsidRDefault="00CB272F" w:rsidP="00774D5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CB272F" w:rsidRDefault="00CB272F" w:rsidP="00774D55">
            <w:pPr>
              <w:rPr>
                <w:rFonts w:ascii="pt_sansitalic" w:hAnsi="pt_sansitalic"/>
                <w:color w:val="333333"/>
                <w:sz w:val="24"/>
                <w:szCs w:val="24"/>
              </w:rPr>
            </w:pPr>
          </w:p>
        </w:tc>
      </w:tr>
    </w:tbl>
    <w:p w:rsidR="00CB272F" w:rsidRDefault="00CB272F" w:rsidP="00CB272F"/>
    <w:p w:rsidR="007D3772" w:rsidRDefault="007D3772" w:rsidP="00743A6E"/>
    <w:sectPr w:rsidR="007D3772" w:rsidSect="00F1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_sans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939"/>
    <w:multiLevelType w:val="multilevel"/>
    <w:tmpl w:val="5980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158DD"/>
    <w:multiLevelType w:val="multilevel"/>
    <w:tmpl w:val="CDBE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423EC"/>
    <w:multiLevelType w:val="multilevel"/>
    <w:tmpl w:val="7EA6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F1A7F"/>
    <w:multiLevelType w:val="multilevel"/>
    <w:tmpl w:val="750C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A46E8"/>
    <w:multiLevelType w:val="multilevel"/>
    <w:tmpl w:val="019C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90FE9"/>
    <w:multiLevelType w:val="multilevel"/>
    <w:tmpl w:val="1862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1783E"/>
    <w:multiLevelType w:val="multilevel"/>
    <w:tmpl w:val="8498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CC1CD1"/>
    <w:multiLevelType w:val="multilevel"/>
    <w:tmpl w:val="5546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C7DDA"/>
    <w:multiLevelType w:val="multilevel"/>
    <w:tmpl w:val="AC30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26379E"/>
    <w:multiLevelType w:val="multilevel"/>
    <w:tmpl w:val="4C5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64E3B"/>
    <w:multiLevelType w:val="multilevel"/>
    <w:tmpl w:val="F462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973"/>
    <w:rsid w:val="00026CEA"/>
    <w:rsid w:val="00114B5E"/>
    <w:rsid w:val="004B779D"/>
    <w:rsid w:val="00540FF9"/>
    <w:rsid w:val="00743A6E"/>
    <w:rsid w:val="007D3772"/>
    <w:rsid w:val="008F561E"/>
    <w:rsid w:val="00B825FA"/>
    <w:rsid w:val="00CB272F"/>
    <w:rsid w:val="00CB545F"/>
    <w:rsid w:val="00CF0BE5"/>
    <w:rsid w:val="00D5351D"/>
    <w:rsid w:val="00F163F6"/>
    <w:rsid w:val="00F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F6"/>
  </w:style>
  <w:style w:type="paragraph" w:styleId="1">
    <w:name w:val="heading 1"/>
    <w:basedOn w:val="a"/>
    <w:link w:val="10"/>
    <w:uiPriority w:val="9"/>
    <w:qFormat/>
    <w:rsid w:val="00F90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7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9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F90973"/>
  </w:style>
  <w:style w:type="character" w:customStyle="1" w:styleId="article-statcount">
    <w:name w:val="article-stat__count"/>
    <w:basedOn w:val="a0"/>
    <w:rsid w:val="00F90973"/>
  </w:style>
  <w:style w:type="character" w:customStyle="1" w:styleId="article-stat-tipvalue">
    <w:name w:val="article-stat-tip__value"/>
    <w:basedOn w:val="a0"/>
    <w:rsid w:val="00F90973"/>
  </w:style>
  <w:style w:type="paragraph" w:customStyle="1" w:styleId="article-block">
    <w:name w:val="article-block"/>
    <w:basedOn w:val="a"/>
    <w:rsid w:val="00F9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90973"/>
    <w:rPr>
      <w:b/>
      <w:bCs/>
    </w:rPr>
  </w:style>
  <w:style w:type="character" w:styleId="a4">
    <w:name w:val="Hyperlink"/>
    <w:basedOn w:val="a0"/>
    <w:uiPriority w:val="99"/>
    <w:semiHidden/>
    <w:unhideWhenUsed/>
    <w:rsid w:val="00F909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9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43A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kes-countcount">
    <w:name w:val="likes-count__count"/>
    <w:basedOn w:val="a0"/>
    <w:rsid w:val="00743A6E"/>
  </w:style>
  <w:style w:type="character" w:customStyle="1" w:styleId="60">
    <w:name w:val="Заголовок 6 Знак"/>
    <w:basedOn w:val="a0"/>
    <w:link w:val="6"/>
    <w:uiPriority w:val="9"/>
    <w:semiHidden/>
    <w:rsid w:val="007D37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Normal (Web)"/>
    <w:basedOn w:val="a"/>
    <w:uiPriority w:val="99"/>
    <w:unhideWhenUsed/>
    <w:rsid w:val="007D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7D3772"/>
    <w:rPr>
      <w:i/>
      <w:iCs/>
    </w:rPr>
  </w:style>
  <w:style w:type="character" w:customStyle="1" w:styleId="tag-health">
    <w:name w:val="tag-health"/>
    <w:basedOn w:val="a0"/>
    <w:rsid w:val="007D3772"/>
  </w:style>
  <w:style w:type="character" w:customStyle="1" w:styleId="articnumbox">
    <w:name w:val="artic_num_box"/>
    <w:basedOn w:val="a0"/>
    <w:rsid w:val="00540FF9"/>
  </w:style>
  <w:style w:type="character" w:customStyle="1" w:styleId="socials-baremph">
    <w:name w:val="socials-bar_emph"/>
    <w:basedOn w:val="a0"/>
    <w:rsid w:val="00540FF9"/>
  </w:style>
  <w:style w:type="character" w:customStyle="1" w:styleId="comments-countcount">
    <w:name w:val="comments-count__count"/>
    <w:basedOn w:val="a0"/>
    <w:rsid w:val="008F561E"/>
  </w:style>
  <w:style w:type="character" w:customStyle="1" w:styleId="20">
    <w:name w:val="Заголовок 2 Знак"/>
    <w:basedOn w:val="a0"/>
    <w:link w:val="2"/>
    <w:uiPriority w:val="9"/>
    <w:semiHidden/>
    <w:rsid w:val="00CF0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log-article-fullpreview-text">
    <w:name w:val="blog-article-full__preview-text"/>
    <w:basedOn w:val="a"/>
    <w:rsid w:val="00CF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35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384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2026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69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4471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514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98531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2772">
          <w:marLeft w:val="-45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5727">
              <w:marLeft w:val="0"/>
              <w:marRight w:val="0"/>
              <w:marTop w:val="0"/>
              <w:marBottom w:val="450"/>
              <w:divBdr>
                <w:top w:val="single" w:sz="48" w:space="15" w:color="E6E6E6"/>
                <w:left w:val="single" w:sz="48" w:space="13" w:color="E6E6E6"/>
                <w:bottom w:val="single" w:sz="48" w:space="15" w:color="E6E6E6"/>
                <w:right w:val="single" w:sz="48" w:space="13" w:color="E6E6E6"/>
              </w:divBdr>
              <w:divsChild>
                <w:div w:id="161686252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4218">
              <w:blockQuote w:val="1"/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0696">
              <w:marLeft w:val="-1650"/>
              <w:marRight w:val="-16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0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8880">
                      <w:blockQuote w:val="1"/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4212">
                      <w:blockQuote w:val="1"/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7836">
                      <w:blockQuote w:val="1"/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01847">
                      <w:blockQuote w:val="1"/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882691">
              <w:marLeft w:val="-1650"/>
              <w:marRight w:val="-16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6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20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8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8274">
                      <w:marLeft w:val="0"/>
                      <w:marRight w:val="0"/>
                      <w:marTop w:val="72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102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0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6925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23625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443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630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296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317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141899">
                                  <w:marLeft w:val="21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1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913525">
                                      <w:marLeft w:val="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919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805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533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7250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775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53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4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8952">
                  <w:marLeft w:val="0"/>
                  <w:marRight w:val="0"/>
                  <w:marTop w:val="72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733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8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9086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302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38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0666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9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6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236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512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499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880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9428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EC5F-B556-4CEA-A1A2-B2E5BB1D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2769</Words>
  <Characters>15788</Characters>
  <Application>Microsoft Office Word</Application>
  <DocSecurity>0</DocSecurity>
  <Lines>131</Lines>
  <Paragraphs>37</Paragraphs>
  <ScaleCrop>false</ScaleCrop>
  <Company/>
  <LinksUpToDate>false</LinksUpToDate>
  <CharactersWithSpaces>18520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2019-05-20T10:44:00Z</dcterms:created>
  <dcterms:modified xsi:type="dcterms:W3CDTF">2019-06-27T11:38:00Z</dcterms:modified>
</cp:coreProperties>
</file>